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778F7">
      <w:pPr>
        <w:spacing w:line="240" w:lineRule="atLeast"/>
        <w:jc w:val="center"/>
        <w:rPr>
          <w:rFonts w:hint="eastAsia" w:ascii="黑体" w:hAnsi="黑体" w:eastAsia="黑体" w:cs="黑体"/>
          <w:bCs/>
          <w:color w:val="000000"/>
          <w:szCs w:val="21"/>
          <w:highlight w:val="none"/>
          <w:lang w:val="en-US" w:eastAsia="zh-CN"/>
        </w:rPr>
      </w:pPr>
      <w:bookmarkStart w:id="0" w:name="_top"/>
      <w:bookmarkEnd w:id="0"/>
    </w:p>
    <w:p w14:paraId="13709F7B">
      <w:pPr>
        <w:spacing w:line="240" w:lineRule="atLeast"/>
        <w:jc w:val="center"/>
        <w:rPr>
          <w:rFonts w:ascii="黑体" w:hAnsi="黑体" w:eastAsia="黑体" w:cs="黑体"/>
          <w:bCs/>
          <w:color w:val="000000"/>
          <w:szCs w:val="21"/>
          <w:highlight w:val="none"/>
        </w:rPr>
      </w:pPr>
    </w:p>
    <w:p w14:paraId="639D1AD5">
      <w:pPr>
        <w:numPr>
          <w:ilvl w:val="255"/>
          <w:numId w:val="0"/>
        </w:numPr>
        <w:spacing w:line="240" w:lineRule="atLeast"/>
        <w:jc w:val="center"/>
        <w:outlineLvl w:val="0"/>
        <w:rPr>
          <w:rFonts w:ascii="Times New Roman" w:hAnsi="Times New Roman" w:eastAsia="宋体" w:cs="Times New Roman"/>
          <w:b/>
          <w:bCs/>
          <w:color w:val="000000" w:themeColor="text1"/>
          <w:sz w:val="2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</w:rPr>
        <w:t>附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</w:rPr>
        <w:t>录</w:t>
      </w:r>
      <w:r>
        <w:rPr>
          <w:rFonts w:ascii="Times New Roman" w:hAnsi="Times New Roman" w:eastAsia="黑体" w:cs="Times New Roman"/>
          <w:sz w:val="44"/>
          <w:szCs w:val="44"/>
          <w:shd w:val="clear" w:color="auto" w:fill="FFFFFF"/>
          <w:vertAlign w:val="superscript"/>
        </w:rPr>
        <w:footnoteReference w:id="0" w:customMarkFollows="1"/>
        <w:t>*</w:t>
      </w:r>
    </w:p>
    <w:p w14:paraId="3A75363F">
      <w:pPr>
        <w:pStyle w:val="8"/>
        <w:spacing w:line="240" w:lineRule="atLeast"/>
        <w:jc w:val="center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DAEDF36">
      <w:pPr>
        <w:ind w:firstLine="332" w:firstLineChars="200"/>
        <w:rPr>
          <w:rFonts w:ascii="Times New Roman" w:hAnsi="Times New Roman" w:eastAsia="黑体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黑体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黑体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黑体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学者的农村调查（1908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黑体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1950年）</w:t>
      </w:r>
      <w:r>
        <w:rPr>
          <w:rFonts w:ascii="Times New Roman" w:hAnsi="Times New Roman" w:eastAsia="黑体" w:cs="Times New Roman"/>
          <w:bCs/>
          <w:color w:val="000000" w:themeColor="text1"/>
          <w:sz w:val="18"/>
          <w:szCs w:val="18"/>
          <w:vertAlign w:val="superscript"/>
          <w14:textFill>
            <w14:solidFill>
              <w14:schemeClr w14:val="tx1"/>
            </w14:solidFill>
          </w14:textFill>
        </w:rPr>
        <w:footnoteReference w:id="1"/>
      </w:r>
    </w:p>
    <w:tbl>
      <w:tblPr>
        <w:tblStyle w:val="16"/>
        <w:tblW w:w="856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370"/>
        <w:gridCol w:w="876"/>
        <w:gridCol w:w="1219"/>
        <w:gridCol w:w="1938"/>
        <w:gridCol w:w="4160"/>
      </w:tblGrid>
      <w:tr w14:paraId="553499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8B5E9A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5D210C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调查起止时间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6DB4DA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主持人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（机构）</w:t>
            </w:r>
          </w:p>
        </w:tc>
        <w:tc>
          <w:tcPr>
            <w:tcW w:w="193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63E0C8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具体位置</w:t>
            </w:r>
          </w:p>
        </w:tc>
        <w:tc>
          <w:tcPr>
            <w:tcW w:w="4160" w:type="dxa"/>
            <w:tcBorders>
              <w:top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728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代表成果</w:t>
            </w:r>
          </w:p>
        </w:tc>
      </w:tr>
      <w:tr w14:paraId="19F642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8563" w:type="dxa"/>
            <w:gridSpan w:val="5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E7A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村落个案研究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B4C97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7505AB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2F6C7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1918年至</w:t>
            </w:r>
          </w:p>
          <w:p w14:paraId="00B5EE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1925年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E7B8B4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葛学溥</w:t>
            </w:r>
          </w:p>
          <w:p w14:paraId="449AC8A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（Daniel Harrison Kulp）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2C51C6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广东省潮州市潮安区</w:t>
            </w:r>
          </w:p>
          <w:p w14:paraId="010FC9B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（凤凰村）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55BB3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.,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H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.,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Kulp,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1925,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Country life in south China: The Sociology of familism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NewYork: Teachers College, Columbia University（《华南的乡村生活：家族主义的社会学》）</w:t>
            </w:r>
          </w:p>
        </w:tc>
      </w:tr>
      <w:tr w14:paraId="3908E1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455DD5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38DAE5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1935年</w:t>
            </w:r>
          </w:p>
          <w:p w14:paraId="3D19F19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755AED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费孝通和妻子王同惠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D20E2B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金秀大瑶山（现广西金秀瑶族自治县）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11A66F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费孝通、王同惠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1936：《花篮瑶社会组织》，北京：商务印书馆</w:t>
            </w:r>
          </w:p>
        </w:tc>
      </w:tr>
      <w:tr w14:paraId="01D4E4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4C371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E1D5C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1936年夏（持续1个多月）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AD231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费孝通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CBF9E4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江苏省吴江县开玄弓村（江村）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1E280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费孝通，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：《中国农民的生活》（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Peasant Life in China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，中译本为《江村经济》），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伦敦：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英国罗脱兰奇出版社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费孝通，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2006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：《江村经济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中国农民的生活》，北京：商务印书馆</w:t>
            </w:r>
          </w:p>
        </w:tc>
      </w:tr>
      <w:tr w14:paraId="1E6D20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F545FC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2EAA32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1933年12月至 1934年2月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134E81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行政院复兴</w:t>
            </w:r>
          </w:p>
          <w:p w14:paraId="3E82859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委员会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04C751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云南省5个县26个村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00357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行政院农村复义委员会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：《云南省农村调查》，北京：商务印书馆</w:t>
            </w:r>
          </w:p>
        </w:tc>
      </w:tr>
      <w:tr w14:paraId="6D2F97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B81A08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6F86CB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1938年11月15日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36F136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费孝通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74914D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云南省昆明市禄丰县大北厂村（禄村）</w:t>
            </w:r>
          </w:p>
        </w:tc>
        <w:tc>
          <w:tcPr>
            <w:tcW w:w="416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5912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费孝通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，1943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：《禄村农田》，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吴文藻主编：《社会学丛刊》乙集，北京：商务印书馆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费孝通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：《土地束缚下的中国》，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芝加哥：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芝加哥大学出版社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《禄村农田》《易村手工业》《玉村的农业与商业》（后期被合编为《云南三村》）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学社成员史国衡的《昆厂劳工》、谷苞的《化成镇的基层行政》、田汝康的《芒市边民的摆》等</w:t>
            </w:r>
          </w:p>
        </w:tc>
      </w:tr>
      <w:tr w14:paraId="592D91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5D5056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83C7DC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1939年8月3日至10月15日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3B335A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费孝通和学生张之毅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D1F38F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云南省昆明市禄丰县大北厂村（禄村）、易村、玉村</w:t>
            </w:r>
          </w:p>
        </w:tc>
        <w:tc>
          <w:tcPr>
            <w:tcW w:w="4160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 w14:paraId="71DA2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7D899E">
      <w:pPr>
        <w:ind w:firstLine="332" w:firstLineChars="200"/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</w:pPr>
      <w:r>
        <w:rPr>
          <w:rFonts w:hint="default" w:ascii="Times New Roman" w:hAnsi="Times New Roman" w:eastAsia="黑体" w:cs="Times New Roman"/>
          <w:sz w:val="18"/>
          <w:szCs w:val="18"/>
          <w:lang w:val="en-US" w:eastAsia="zh-CN"/>
          <w:rPrChange w:id="2" w:author="YL" w:date="2025-09-08T17:35:47Z">
            <w:rPr>
              <w:rFonts w:hint="default" w:ascii="Times New Roman" w:hAnsi="Times New Roman" w:cs="Times New Roman"/>
              <w:sz w:val="18"/>
              <w:szCs w:val="18"/>
              <w:lang w:val="en-US" w:eastAsia="zh-CN"/>
            </w:rPr>
          </w:rPrChange>
        </w:rPr>
        <w:t>附表1（续）</w:t>
      </w:r>
    </w:p>
    <w:tbl>
      <w:tblPr>
        <w:tblStyle w:val="16"/>
        <w:tblW w:w="856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370"/>
        <w:gridCol w:w="876"/>
        <w:gridCol w:w="1219"/>
        <w:gridCol w:w="1938"/>
        <w:gridCol w:w="4160"/>
      </w:tblGrid>
      <w:tr w14:paraId="73116E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4467159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3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D774663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1942年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3D422C0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杨懋春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B95E70E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del w:id="7" w:author="YL" w:date="2025-09-08T17:35:52Z"/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山东省青岛市黄岛区辛安街道办事处</w:t>
            </w:r>
          </w:p>
          <w:p w14:paraId="3C45F0F9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台头村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623A5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9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杨懋春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，2001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：《一个中国村庄：山东台头》，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《海外中国研究丛书》，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</w:p>
        </w:tc>
      </w:tr>
      <w:tr w14:paraId="68F437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EB60C3A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0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2CDB703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1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1947年至</w:t>
            </w:r>
          </w:p>
          <w:p w14:paraId="2900149E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2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1950年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323BB82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3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杨庆堃</w:t>
            </w:r>
          </w:p>
          <w:p w14:paraId="0CDD0FFE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4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（C. K. YANG.）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7BB4BBC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5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广东省广州市海珠区凤阳街道鹭江村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07552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6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K.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YANG., 1959,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The Chinese Famliy in the C-ommunist Revolution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Mass: Harvard Univer-sity Press（《共产主义过渡初期的中国村落》）</w:t>
            </w:r>
          </w:p>
        </w:tc>
      </w:tr>
      <w:tr w14:paraId="0AB12B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BFB914D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7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D024230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8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1948年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AB21828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19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威廉·韩丁（Hinton W.）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63AFBD7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20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山西省潞城县张庄村（今属长治市郊区</w:t>
            </w:r>
          </w:p>
          <w:p w14:paraId="7D55A5F2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21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东厂镇）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59CC3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22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Hinton W., 1966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Fanshen: A Documentary of Rev-olution  in a Chinese Village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NewYork: Monthly ReviewPress（《翻身：一个中国村庄的革命记实》）</w:t>
            </w:r>
          </w:p>
        </w:tc>
      </w:tr>
      <w:tr w14:paraId="03609E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9D03F98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23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24834F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24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1947年11月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4CE4669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25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大卫·可鲁克（Crook, D.）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F308DF9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del w:id="27" w:author="YL" w:date="2025-09-08T17:35:58Z"/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26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河北省武安县</w:t>
            </w:r>
          </w:p>
          <w:p w14:paraId="28702CBF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28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十里店村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72716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29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Crook D.,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1959,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Revolution in a Chinese Village-- Ten Mile Inn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London: Rout ledgeand Kegan Paul.（《十里店：一个中国村庄的革命》）</w:t>
            </w:r>
          </w:p>
        </w:tc>
      </w:tr>
      <w:tr w14:paraId="5603B4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C9F07DE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30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BFDAC1C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31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1932年、1933年、1934年1月31日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5月15日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DC08D8D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32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林耀华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CA5B8A8">
            <w:pPr>
              <w:spacing w:after="0" w:line="296" w:lineRule="exact"/>
              <w:ind w:left="0"/>
              <w:jc w:val="distribute"/>
              <w:rPr>
                <w:del w:id="34" w:author="YL" w:date="2025-09-08T17:35:59Z"/>
                <w:rFonts w:hint="default"/>
              </w:rPr>
              <w:pPrChange w:id="33" w:author="YL" w:date="2025-09-08T17:37:06Z">
                <w:pPr>
                  <w:pStyle w:val="2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福建省福州市宗族</w:t>
            </w:r>
          </w:p>
          <w:p w14:paraId="3A7CE228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distribute"/>
              <w:rPr>
                <w:ins w:id="36" w:author="YL" w:date="2025-09-08T17:36:08Z"/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35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乡村</w:t>
            </w:r>
          </w:p>
          <w:p w14:paraId="5F036344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37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义序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20040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38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林耀华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：《义序的宗族研究》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燕京大学硕士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林耀华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2000：《义序的宗族研究》，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北京：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 w14:paraId="2C3934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72D898B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39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02926E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pPrChange w:id="40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2B8663E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1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林耀华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7374207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2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福建省古田县黄田镇金翼村（黄村）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6DECB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3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林耀华，2015：《金翼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一个家族的史记》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庄孔韶、方静文译，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北京：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 w14:paraId="551D6B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856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8E5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4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以区域为单位的研究</w:t>
            </w:r>
          </w:p>
        </w:tc>
      </w:tr>
      <w:tr w14:paraId="33CAB6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4B15454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5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449945A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6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1921年至</w:t>
            </w:r>
          </w:p>
          <w:p w14:paraId="01FD0405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7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1925年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28FDDB3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8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金陵大学卜凯（J. L. Buck）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5BE3CBC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distribut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49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distribute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中国7省17县2866个</w:t>
            </w:r>
          </w:p>
          <w:p w14:paraId="44390A79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0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农场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5B53A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1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卜凯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，1937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：《中国农家经济》，张履莺译，北京：商务印书馆</w:t>
            </w:r>
          </w:p>
        </w:tc>
      </w:tr>
      <w:tr w14:paraId="2F86EB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2C49D22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2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2F08733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3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1928年至</w:t>
            </w:r>
          </w:p>
          <w:p w14:paraId="4BCCE3AA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4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1936年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E46C116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5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金陵大学卜凯（J. L. Buck）和乔启明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B6A28AE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6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22个省16个地区38256家农户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42A78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7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卜凯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1937：《中国土地利用》，乔启明译，北京：商务印书馆</w:t>
            </w:r>
          </w:p>
        </w:tc>
      </w:tr>
      <w:tr w14:paraId="54AA3C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5FC9AFE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58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6D2F5D1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pPrChange w:id="59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62D09DA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0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英国人类学家莫里斯·弗里德曼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（Freedman Maurice）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8DFA925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1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广东省与福建省的宗族和村落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0768A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2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莫里斯·弗里德曼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，2000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：《中国东南的宗教组织》，刘晓春译，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上海：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上海人民出版社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.,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Maurice,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1966,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Chinese Lineage and Society: Fukien and kwangtung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London: Athlone Press</w:t>
            </w:r>
          </w:p>
        </w:tc>
      </w:tr>
      <w:tr w14:paraId="62135A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1F0ACC3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3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208C0F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4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1908年至1945年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0A9DF68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5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日本南满洲铁道株式会社（简称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满铁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FEC8F51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6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中国的华北、华东、东北等地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6142F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7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中国农村惯行调查刊行会编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1952：《中国农村惯行调查》6卷本，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日本：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岩波书店（1981年再版，增加冀鲁两省六县六村的情况）</w:t>
            </w:r>
          </w:p>
        </w:tc>
      </w:tr>
      <w:tr w14:paraId="749C4B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B938E3D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8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06C47BBA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69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ACB3F93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0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马若孟</w:t>
            </w:r>
          </w:p>
          <w:p w14:paraId="2252BC4D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1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（R. H. Myers）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5B0E9DE7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2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both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满铁资料成就了许多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区域研究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的学者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（马若孟、黄宗智、杜赞奇和曹幸穗等）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5ACC8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3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马若孟，1999：《中国农民经济：河北和山东的农民发展1890-1949》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史建云译，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</w:p>
        </w:tc>
      </w:tr>
      <w:tr w14:paraId="2DD523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B024A34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4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 w14:paraId="11E57666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5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2AFBE1CD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6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黄宗智</w:t>
            </w: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 w14:paraId="1C123889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7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020FA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8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黄宗智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1986：《华北小农经济与社会变迁》，北京：中华书局，第31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45页</w:t>
            </w:r>
          </w:p>
        </w:tc>
      </w:tr>
      <w:tr w14:paraId="4FDB89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4D00A86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79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 w14:paraId="1C3095D7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0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EF126CF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1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杜赞奇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（Prasenjit Duara）</w:t>
            </w: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 w14:paraId="546A9489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2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17D13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3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杜赞奇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，2010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：《文化、权利与国家：1900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1942年的华北农村》，王福明译，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</w:p>
        </w:tc>
      </w:tr>
      <w:tr w14:paraId="46F27F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435FA7E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4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 w14:paraId="15D78034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5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</w:pPr>
              </w:pPrChange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75E08DC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6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曹幸穗</w:t>
            </w:r>
          </w:p>
        </w:tc>
        <w:tc>
          <w:tcPr>
            <w:tcW w:w="1938" w:type="dxa"/>
            <w:vMerge w:val="continue"/>
            <w:shd w:val="clear" w:color="auto" w:fill="auto"/>
            <w:vAlign w:val="center"/>
          </w:tcPr>
          <w:p w14:paraId="3D869BB7">
            <w:pPr>
              <w:keepNext w:val="0"/>
              <w:keepLines w:val="0"/>
              <w:suppressLineNumbers w:val="0"/>
              <w:spacing w:before="0" w:beforeAutospacing="0" w:after="0" w:afterAutospacing="0" w:line="296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7" w:author="YL" w:date="2025-09-08T17:37:06Z">
                <w:pPr>
                  <w:keepNext w:val="0"/>
                  <w:keepLines w:val="0"/>
                  <w:suppressLineNumbers w:val="0"/>
                  <w:spacing w:before="0" w:beforeAutospacing="0" w:after="0" w:afterAutospacing="0" w:line="290" w:lineRule="exact"/>
                  <w:ind w:left="0" w:right="0"/>
                  <w:jc w:val="center"/>
                </w:pPr>
              </w:pPrChange>
            </w:pP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70109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6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pPrChange w:id="88" w:author="YL" w:date="2025-09-08T17:37:06Z">
                <w:pPr>
                  <w:keepNext w:val="0"/>
                  <w:keepLines w:val="0"/>
                  <w:pageBreakBefore w:val="0"/>
                  <w:widowControl w:val="0"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290" w:lineRule="exact"/>
                  <w:ind w:left="0" w:right="0"/>
                  <w:textAlignment w:val="auto"/>
                </w:pPr>
              </w:pPrChange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曹幸穗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：《绪论》，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《旧中国苏南农家经济研究》，北京：中央编译出版社</w:t>
            </w:r>
          </w:p>
        </w:tc>
      </w:tr>
    </w:tbl>
    <w:p w14:paraId="3B86360E">
      <w:pPr>
        <w:ind w:firstLine="332" w:firstLineChars="200"/>
        <w:rPr>
          <w:rFonts w:hint="default" w:ascii="Times New Roman" w:hAnsi="Times New Roman" w:eastAsia="黑体" w:cs="Times New Roman"/>
          <w:rPrChange w:id="89" w:author="YL" w:date="2025-09-08T17:36:24Z">
            <w:rPr/>
          </w:rPrChange>
        </w:rPr>
      </w:pPr>
      <w:r>
        <w:rPr>
          <w:rFonts w:hint="default" w:ascii="Times New Roman" w:hAnsi="Times New Roman" w:eastAsia="黑体" w:cs="Times New Roman"/>
          <w:sz w:val="18"/>
          <w:szCs w:val="18"/>
          <w:lang w:val="en-US" w:eastAsia="zh-CN"/>
          <w:rPrChange w:id="90" w:author="YL" w:date="2025-09-08T17:36:24Z">
            <w:rPr>
              <w:rFonts w:hint="default" w:ascii="Times New Roman" w:hAnsi="Times New Roman" w:cs="Times New Roman"/>
              <w:sz w:val="18"/>
              <w:szCs w:val="18"/>
              <w:lang w:val="en-US" w:eastAsia="zh-CN"/>
            </w:rPr>
          </w:rPrChange>
        </w:rPr>
        <w:t>附表1（续）</w:t>
      </w:r>
    </w:p>
    <w:tbl>
      <w:tblPr>
        <w:tblStyle w:val="16"/>
        <w:tblW w:w="856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370"/>
        <w:gridCol w:w="876"/>
        <w:gridCol w:w="1219"/>
        <w:gridCol w:w="1938"/>
        <w:gridCol w:w="4160"/>
      </w:tblGrid>
      <w:tr w14:paraId="0FFE10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56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1E931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以集镇或乡镇为基本研究单位的乡村研究</w:t>
            </w:r>
          </w:p>
        </w:tc>
      </w:tr>
      <w:tr w14:paraId="449340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0DC550D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FB79E5A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1924年至1925年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242B93E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乔启明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4C92B21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华北村庄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44888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乔启明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，1926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：《乡村社会区划的方法》，《农林丛刊》第31号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乔启明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，1934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：《江宁县淳化镇乡村社会区之研究》，《农林丛刊》新编号第23号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乔启明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，1945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：《中国农村社会经济学》，北京：商务印书馆</w:t>
            </w:r>
          </w:p>
        </w:tc>
      </w:tr>
      <w:tr w14:paraId="5A6406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018CD9B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2949863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9A6E915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杨懋春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348794F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6E62AB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杨懋春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，1934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：《中国的集镇制度与乡村生活》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杨懋春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，2001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：《一个中国的村庄：山东台头》，张雄等译，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杨懋春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，1963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：《中国的集镇区域乡村社区》，《社会学刊》第1卷</w:t>
            </w:r>
          </w:p>
        </w:tc>
      </w:tr>
      <w:tr w14:paraId="5698AB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A49BD3A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9ED2800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1932年至1933年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A2437E0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杨庆堃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A808F34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山东省邹平县市集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01027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杨庆堃，1944：《华北地方市场经济》（油印），太平洋关系学会</w:t>
            </w:r>
          </w:p>
        </w:tc>
      </w:tr>
      <w:tr w14:paraId="10541C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56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EE919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以农户为基本单位的研究</w:t>
            </w:r>
          </w:p>
        </w:tc>
      </w:tr>
      <w:tr w14:paraId="601972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5E5BBF6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689160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1926年至1927年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B9DF4E2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5C82FE3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北平西郊的挂甲屯村100家，黑山扈村、马连洼村与东村64家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43158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1929：《北平郊外之乡村研究》，北京：商务</w:t>
            </w:r>
          </w:p>
          <w:p w14:paraId="3BE1C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印书馆</w:t>
            </w:r>
          </w:p>
        </w:tc>
      </w:tr>
      <w:tr w14:paraId="5F091D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B461815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16A87B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1928年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4A6222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3A377F6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河北省定州市东亭镇62村515户农家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213DE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</w:tr>
      <w:tr w14:paraId="638A3A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BCBA9CF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F3E5413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1930年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2C29B5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李景汉、中华平民教育促进会社会调查部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A48BF33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河北省保定市定县72个村庄65村5255家人口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43DBD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1934：《华北农村人口之结构与问题》，《社会学界》第8卷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1934：《定县农村人口的分析与问题》，《民间》第1卷第2期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1933：《中国农村人口调查研究之经验与心得》，《社会学刊》第3卷第3期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2005：《农村家庭人口统计的分析》，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李文海主编：《民国时期社会调查丛编人口卷》，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福建：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福建教育出版社，第244页</w:t>
            </w:r>
          </w:p>
        </w:tc>
      </w:tr>
      <w:tr w14:paraId="5AC14E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8E10F9C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B661AA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1934年</w:t>
            </w:r>
          </w:p>
          <w:p w14:paraId="7D20B12E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A3A25EC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定县实验县政府人口普查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3CDC472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河北省保定市定县实验县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17F63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1937：《从定县人口总调查所发现之人口调查技术问题》，《社会科学》第2卷第3期</w:t>
            </w:r>
          </w:p>
        </w:tc>
      </w:tr>
      <w:tr w14:paraId="38970D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4F1E9E6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A708FB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1938年8月至1946年夏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610324B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清华大学国情普查研究所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6662810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云南地区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77B6B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1940年油印出版调查报告《云南呈贡县人口普查初步报告》，1944年油印出版《云南省户籍示范工作报告》，1946年油印出版调查报告《云南呈贡县昆阳县户籍及人事登记初步报告》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1946年7月在《美国社会学杂志》（The American Journal of Sociology）发表陈达撰写的专题报告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Population in Modern China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（《现代中国人口》），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芝加哥：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芝加哥大学出版社1946年版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1936：《健全县单位调查统计工作的需要》，《独立评论》第222号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1936：《县单位调查统计之实施》，《社会学界》第9卷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1940：《呈贡县的国情普查研究工作》，《今日评论》第4卷第19期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李景汉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1941：《呈贡县动态人口调查的实验》，《当代评论》第1卷第2期</w:t>
            </w:r>
          </w:p>
        </w:tc>
      </w:tr>
      <w:tr w14:paraId="4F2AF6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5E64E91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F60D35D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0996397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宋林飞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78E524D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江苏省南通县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49F82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宋林飞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1984：《农村专业户的现状与前景》，《中国社会科学》第4期</w:t>
            </w:r>
          </w:p>
        </w:tc>
      </w:tr>
    </w:tbl>
    <w:p w14:paraId="52FEB92C">
      <w:pPr>
        <w:ind w:firstLine="332" w:firstLineChars="200"/>
        <w:rPr>
          <w:rFonts w:hint="default" w:ascii="Times New Roman" w:hAnsi="Times New Roman" w:eastAsia="黑体" w:cs="Times New Roman"/>
          <w:rPrChange w:id="91" w:author="YL" w:date="2025-09-08T17:37:25Z">
            <w:rPr/>
          </w:rPrChange>
        </w:rPr>
      </w:pPr>
      <w:r>
        <w:rPr>
          <w:rFonts w:hint="default" w:ascii="Times New Roman" w:hAnsi="Times New Roman" w:eastAsia="黑体" w:cs="Times New Roman"/>
          <w:sz w:val="18"/>
          <w:szCs w:val="18"/>
          <w:lang w:val="en-US" w:eastAsia="zh-CN"/>
          <w:rPrChange w:id="92" w:author="YL" w:date="2025-09-08T17:37:25Z">
            <w:rPr>
              <w:rFonts w:hint="default" w:ascii="Times New Roman" w:hAnsi="Times New Roman" w:cs="Times New Roman"/>
              <w:sz w:val="18"/>
              <w:szCs w:val="18"/>
              <w:lang w:val="en-US" w:eastAsia="zh-CN"/>
            </w:rPr>
          </w:rPrChange>
        </w:rPr>
        <w:t>附表1（续）</w:t>
      </w:r>
    </w:p>
    <w:tbl>
      <w:tblPr>
        <w:tblStyle w:val="16"/>
        <w:tblW w:w="856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370"/>
        <w:gridCol w:w="876"/>
        <w:gridCol w:w="1219"/>
        <w:gridCol w:w="1938"/>
        <w:gridCol w:w="4160"/>
      </w:tblGrid>
      <w:tr w14:paraId="30944D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856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507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陈翰笙的农村调查</w:t>
            </w:r>
          </w:p>
        </w:tc>
      </w:tr>
      <w:tr w14:paraId="04EDC2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4754F2D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9C751D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1929年</w:t>
            </w:r>
          </w:p>
          <w:p w14:paraId="636B3CF3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40E1AAF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陈翰笙领导的农村经济调查团（包括王寅生、钱俊瑞、张锡昌、张稼夫、孙冶方、姜君辰等人）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C226E56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江苏省无锡，逐户调查有代表性的22个自然村，计有1204户；挨户调查后继而调查了8个市镇的工商业和55个自然村的概况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41A22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陈翰笙、王寅生等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1929：《亩的差异：无锡22村稻田的173种大小不同的亩》，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《国立中央研究院社会科学研究所专刊第壹号》，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上海：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中央研究院社会科学研究所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2002：《中国农村经济研究之发轫》，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《陈翰笙集》，北京：中国社会科学出版社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Hanseng Chen and E., Fairfax-Cholmeley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, 1939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Research Staff of the Secretariat, Institute of Pacific Relations,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Agrarian China: Selected Source Materials from Chinese Authors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London: George Allen and Unwin.（陈翰笙、邱茉莉（Elsie Fairfax Cholmeley）：《农村中国》）其中第一部分第二章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上海附近无锡的土地集中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（Land concentration in Wusih，near Shanghai）和第六章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土地所有权的变革与永佃制的命运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Change in land ownership and the fate of permanent tenancy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）反映的是两个未刊报告《无锡的土地分配与资本主义的前途》和《土地所有权的近代化》的思想）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秦柳方、钱俊瑞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1930：《黄巷经济调查统计》，连载在《教育与民众》月刊第8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9期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廖凯声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1989：《无锡农村调查记略》，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陈翰笙等编：《解放前的中国农村》第3辑，北京：中国展望出版社</w:t>
            </w:r>
          </w:p>
        </w:tc>
      </w:tr>
      <w:tr w14:paraId="2E988B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04ED0F4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8CEC784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1930年</w:t>
            </w:r>
          </w:p>
          <w:p w14:paraId="5AB30006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014C8CA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中央研究院社会科学研究所与北平社会调查所合作完成，陈翰笙领导，王寅生等人主要组织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13BE5B0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distribut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河北省保定市清苑11个村的全部1770个农户，并考察了72个村庄和6个农村市场概况（数量说法</w:t>
            </w:r>
          </w:p>
          <w:p w14:paraId="5867A25B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不一）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1ACC6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张培刚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1936：《清苑的农家经济》，北京：商务印书馆。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保定方面的成果主要是北平社会调查所人员所做，比如张培刚的《清苑的农家经济》，但这一成果所运用的方法与陈翰笙的有所不同</w:t>
            </w:r>
          </w:p>
        </w:tc>
      </w:tr>
      <w:tr w14:paraId="6EAE82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D2983F4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CB7F9B0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1933年11月至1934年5月底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8F2AACF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陈翰笙领导的中央研究院社会科学研究所、中山文化教育馆和岭南大学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35D5D24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distribut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广东省梅县、潮安、惠阳、中山、台山、广宁、英德、曲江、茂名等16个县（历时三个半月）；番禺10个代表村的1209户进行挨户调查，50个县335个村的通信调查（历时一个</w:t>
            </w:r>
          </w:p>
          <w:p w14:paraId="008F80D3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半月）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3750A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jc w:val="distribute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1934：《广东农村生产关系与生产力》，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上海：</w:t>
            </w:r>
          </w:p>
          <w:p w14:paraId="1C4DC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中山文化教育馆</w:t>
            </w:r>
          </w:p>
        </w:tc>
      </w:tr>
      <w:tr w14:paraId="2B5108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17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7DA851C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314961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1933年（历时2年）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ED8EFA5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陈翰笙、中山文化教育馆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36E6BE0">
            <w:pPr>
              <w:keepNext w:val="0"/>
              <w:keepLines w:val="0"/>
              <w:suppressLineNumbers w:val="0"/>
              <w:spacing w:before="0" w:beforeAutospacing="0" w:after="0" w:afterAutospacing="0" w:line="298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山东省潍县、安徽省凤阳、河南省襄城3个烟草产区、127个农村，并从中选出6个典型村429户进行挨户调查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0ABA3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1985：《工业资本与中国农民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中国烟农生活研究》英文版，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杨小佛、汪熙主编：《陈翰笙文集》，</w:t>
            </w:r>
          </w:p>
          <w:p w14:paraId="7E2D4F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8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上海：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复旦大学出版社</w:t>
            </w:r>
          </w:p>
        </w:tc>
      </w:tr>
    </w:tbl>
    <w:p w14:paraId="0842EA1A">
      <w:pPr>
        <w:ind w:firstLine="332" w:firstLineChars="200"/>
        <w:rPr>
          <w:rFonts w:hint="default" w:ascii="Times New Roman" w:hAnsi="Times New Roman" w:eastAsia="黑体" w:cs="Times New Roman"/>
          <w:sz w:val="18"/>
          <w:szCs w:val="18"/>
          <w:lang w:val="en-US" w:eastAsia="zh-CN"/>
          <w:rPrChange w:id="93" w:author="YL" w:date="2025-09-08T17:37:41Z">
            <w:rPr>
              <w:rFonts w:hint="default" w:ascii="Times New Roman" w:hAnsi="Times New Roman" w:cs="Times New Roman" w:eastAsiaTheme="minorEastAsia"/>
              <w:sz w:val="18"/>
              <w:szCs w:val="18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18"/>
          <w:szCs w:val="18"/>
          <w:lang w:val="en-US" w:eastAsia="zh-CN"/>
          <w:rPrChange w:id="94" w:author="YL" w:date="2025-09-08T17:37:41Z">
            <w:rPr>
              <w:rFonts w:hint="default" w:ascii="Times New Roman" w:hAnsi="Times New Roman" w:cs="Times New Roman"/>
              <w:sz w:val="18"/>
              <w:szCs w:val="18"/>
              <w:lang w:val="en-US" w:eastAsia="zh-CN"/>
            </w:rPr>
          </w:rPrChange>
        </w:rPr>
        <w:t>附表1（续）</w:t>
      </w:r>
    </w:p>
    <w:tbl>
      <w:tblPr>
        <w:tblStyle w:val="16"/>
        <w:tblW w:w="856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370"/>
        <w:gridCol w:w="876"/>
        <w:gridCol w:w="1219"/>
        <w:gridCol w:w="1938"/>
        <w:gridCol w:w="4160"/>
      </w:tblGrid>
      <w:tr w14:paraId="31CD75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EBECB5E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8CC4F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B6C2BB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C82BF6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distribut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三江流域（珠江、长江、黄河）和杭嘉湖20县内</w:t>
            </w:r>
          </w:p>
          <w:p w14:paraId="6FD4EC7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近百村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56811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</w:tr>
      <w:tr w14:paraId="2F128A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21F34B0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2350619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1934年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737D5D4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陈翰笙以中山文教馆和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中央研究院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研究员身份赴日本东洋文库工作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41323D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整理此前调查的资料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5D520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1936：《中国的地主和农民》英文版，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纽约：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纽约国际出版公司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1984：《解放前的地主与农民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华南农村危机研究》，冯峰译，北京：中国社会科学出版社</w:t>
            </w:r>
          </w:p>
        </w:tc>
      </w:tr>
      <w:tr w14:paraId="274001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54D1E1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886ED0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1940年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F0FF13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1A581AE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云南省西双版纳进行了傣族农村土地所有制的调查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356CBA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陈翰笙，1948：《中国西南边疆土地制度》（英文版）。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1984：《解放前西双版纳土地制度》，北京：中国社会科学出版社</w:t>
            </w:r>
          </w:p>
        </w:tc>
      </w:tr>
      <w:tr w14:paraId="08B4E4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D74949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C75CC1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E23304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700B85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03199D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陈翰笙、王寅生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1929：《黑龙江流域的农民与地主》，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《国立中央研究院社会科学研究所专刊第壹号》，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上海：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中央研究院社会科学研究所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陈翰笙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1937：《现代中国的土地问题》，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中国农村经济研究会编：《中国土地问题和商业高利贷》，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上海：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中国农村经济研究会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钱俊瑞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，1933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：《中国农村经济现阶段性质研究》，《新中华杂志》第1卷第23期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余霖，1936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：《贫困现象的基本原因》，《中国农村》第2卷第6期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余霖为薛暮桥笔名。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关于保定、无锡调查的原始资料得以全面且妥善地留存至今。解放后，首先由中共南京军管会接管，后转移至北京，分别保存在中国社会科学院有关研究所内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172F8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56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A52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毛泽东的农村调查</w:t>
            </w:r>
          </w:p>
        </w:tc>
      </w:tr>
      <w:tr w14:paraId="50E661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2C35B3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8E61D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1917年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04C0C1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795EF1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湖南省长沙、宁乡、安化、益阳、沅江五个县</w:t>
            </w:r>
          </w:p>
        </w:tc>
        <w:tc>
          <w:tcPr>
            <w:tcW w:w="416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3C3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</w:tr>
      <w:tr w14:paraId="5FC51B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138931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26EEC4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1918年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6A8E3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毛泽东、蔡和森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6DDF56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湖南省浏阳、沅江</w:t>
            </w:r>
          </w:p>
        </w:tc>
        <w:tc>
          <w:tcPr>
            <w:tcW w:w="4160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 w14:paraId="5C1D0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FA92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7C9ADB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F194E0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1925年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8D3E7A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46B65B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湖南省韶山</w:t>
            </w:r>
          </w:p>
        </w:tc>
        <w:tc>
          <w:tcPr>
            <w:tcW w:w="4160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 w14:paraId="6729C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81D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2E3866E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DA91F3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1927年初（历时1个月2天）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C1FB1E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6F825AF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湖南省长沙、湘潭、湘乡、衡山、醴陵五县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58CA8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2009：《湖南农民运动考察报告》，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中共中央文献编辑委员会编：《毛泽东选集》第1卷，北京：人民出版社，第19页</w:t>
            </w:r>
          </w:p>
        </w:tc>
      </w:tr>
      <w:tr w14:paraId="39238E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CC984E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0EDF80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1927年</w:t>
            </w:r>
          </w:p>
          <w:p w14:paraId="79FCF2C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7FA9A1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3F6C12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江西省吉安市井冈山市茅坪镇茅坪的坝上、洋桥湖、马沅一带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78323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毛泽东：《宁冈调查》（遗失）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凌翼的《赣红谣》（江西高校出版社2022年版）提及此调查报告</w:t>
            </w:r>
          </w:p>
        </w:tc>
      </w:tr>
      <w:tr w14:paraId="0EE88E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42E14C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6E0D0FF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1928年2月下旬和5月上旬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9BE75E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1458DE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distribut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永新的秋溪乡、西乡的</w:t>
            </w:r>
          </w:p>
          <w:p w14:paraId="2ABE8373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塘边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5F81B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毛泽东：《永新调查》（遗失）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凌翼的《赣红谣》（江西高校出版社2022年版）提及此调查报告</w:t>
            </w:r>
          </w:p>
        </w:tc>
      </w:tr>
      <w:tr w14:paraId="12AC4F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AB7AB1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F1CB357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1930年</w:t>
            </w:r>
          </w:p>
          <w:p w14:paraId="432B7C6E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6515117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8A0C3F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江西省赣州市寻乌县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3A8B7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1982：《寻乌调查》，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中共中央文献研究室编：《毛泽东农村调查文集》，北京：人民出版社，第41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181页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2009：《反对本本主义》，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中共中央文献编辑委员会编：《毛泽东选集》第4卷，北京：人民出版社，第109页</w:t>
            </w:r>
          </w:p>
        </w:tc>
      </w:tr>
    </w:tbl>
    <w:p w14:paraId="0ADC808B">
      <w:pPr>
        <w:ind w:firstLine="332" w:firstLineChars="200"/>
        <w:rPr>
          <w:rFonts w:hint="default" w:ascii="Times New Roman" w:hAnsi="Times New Roman" w:eastAsia="黑体" w:cs="Times New Roman"/>
          <w:sz w:val="18"/>
          <w:szCs w:val="18"/>
          <w:lang w:val="en-US" w:eastAsia="zh-CN"/>
          <w:rPrChange w:id="95" w:author="YL" w:date="2025-09-08T17:38:01Z">
            <w:rPr>
              <w:rFonts w:hint="default" w:ascii="Times New Roman" w:hAnsi="Times New Roman" w:cs="Times New Roman" w:eastAsiaTheme="minorEastAsia"/>
              <w:sz w:val="18"/>
              <w:szCs w:val="18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18"/>
          <w:szCs w:val="18"/>
          <w:lang w:val="en-US" w:eastAsia="zh-CN"/>
          <w:rPrChange w:id="96" w:author="YL" w:date="2025-09-08T17:38:01Z">
            <w:rPr>
              <w:rFonts w:hint="default" w:ascii="Times New Roman" w:hAnsi="Times New Roman" w:cs="Times New Roman"/>
              <w:sz w:val="18"/>
              <w:szCs w:val="18"/>
              <w:lang w:val="en-US" w:eastAsia="zh-CN"/>
            </w:rPr>
          </w:rPrChange>
        </w:rPr>
        <w:t>附表1（续）</w:t>
      </w:r>
    </w:p>
    <w:tbl>
      <w:tblPr>
        <w:tblStyle w:val="16"/>
        <w:tblW w:w="856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370"/>
        <w:gridCol w:w="876"/>
        <w:gridCol w:w="1219"/>
        <w:gridCol w:w="1938"/>
        <w:gridCol w:w="4160"/>
      </w:tblGrid>
      <w:tr w14:paraId="07145C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76970A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1413D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44A9A30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D0A1747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distribut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江西省赣州市兴国县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2550E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毛泽东，1982：《兴国调查》，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</w:t>
            </w:r>
          </w:p>
          <w:p w14:paraId="07EBF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distribute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室编：《毛泽东农村调查文集》，北京：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人民出版社，</w:t>
            </w:r>
          </w:p>
          <w:p w14:paraId="172BD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第182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251页</w:t>
            </w:r>
          </w:p>
        </w:tc>
      </w:tr>
      <w:tr w14:paraId="69E7DB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3345C59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C793B3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1933年11月（历时7天）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57A444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2E4D3D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distribut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江西省赣州市兴国县</w:t>
            </w:r>
          </w:p>
          <w:p w14:paraId="4E99E9D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长冈乡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606311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毛泽东，1982：《长冈乡调查》，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</w:t>
            </w:r>
          </w:p>
          <w:p w14:paraId="2B084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distribute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室编：《毛泽东农村调查文集》，北京：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人民出版社，</w:t>
            </w:r>
          </w:p>
          <w:p w14:paraId="01AD2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第286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332页</w:t>
            </w:r>
          </w:p>
        </w:tc>
      </w:tr>
      <w:tr w14:paraId="2C71CD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EE8A183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89257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1930年5月至1931年1月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16EF7E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929698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赣西南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1D74F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毛泽东，1982：《分田后的富农问题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永新及北路的情形》，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中共中央文献研究室编：《毛泽东农村调查文集》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，北京：人民出版社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，第252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253页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毛泽东，1982：《东塘等处调查》，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中共中央文献研究室编：《毛泽东农村调查文集》，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北京：人民出版社，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第254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263页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毛泽东，1982：《赣西南土地分配情形》，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中共中央文献研究室编：《毛泽东农村调查文集》，北京：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人民出版社，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第264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270页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毛泽东，1982：《江西土地斗争中的错误》，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中共中央文献研究室编：《毛泽东农村调查文集》，北京：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人民出版社，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第271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274页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毛泽东，1982：《分青和出租问题》，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中共中央文献研究室编：《毛泽东农村调查文集》，北京：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人民出版社，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第275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282页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毛泽东，1982：《木口村调查》，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中共中央文献研究室编：《毛泽东农村调查文集》，北京：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人民出版社，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第283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285页</w:t>
            </w:r>
          </w:p>
        </w:tc>
      </w:tr>
      <w:tr w14:paraId="13D62C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4E9C7D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7A37737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1930年、1932年和1933年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5214E1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E34C04A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distribut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福建省龙岩市上杭县</w:t>
            </w:r>
          </w:p>
          <w:p w14:paraId="39BDFC1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才溪乡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78638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毛泽东，1982：《才溪乡调查》，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载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中共中央文献研究</w:t>
            </w:r>
          </w:p>
          <w:p w14:paraId="5391C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distribute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室编：《毛泽东农村调查文集》，北京：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人民出版社，</w:t>
            </w:r>
          </w:p>
          <w:p w14:paraId="487D8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第333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354页</w:t>
            </w:r>
          </w:p>
        </w:tc>
      </w:tr>
      <w:tr w14:paraId="319962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56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866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中央农业实验所等机构的农村调查</w:t>
            </w:r>
          </w:p>
        </w:tc>
      </w:tr>
      <w:tr w14:paraId="58C17E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45D750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5F3879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1933年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067D3C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国民党实业部所属中央农业实验所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3FF2343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全国性农业调查，并纳入国家的统计工作</w:t>
            </w:r>
          </w:p>
        </w:tc>
        <w:tc>
          <w:tcPr>
            <w:tcW w:w="4160" w:type="dxa"/>
            <w:tcBorders>
              <w:right w:val="nil"/>
            </w:tcBorders>
            <w:shd w:val="clear" w:color="auto" w:fill="auto"/>
            <w:vAlign w:val="center"/>
          </w:tcPr>
          <w:p w14:paraId="4DF8B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在资料汇编的基础上，每月出版一次《农情报告》，每年还出一本汇编</w:t>
            </w:r>
          </w:p>
        </w:tc>
      </w:tr>
      <w:tr w14:paraId="7413E5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370" w:type="dxa"/>
            <w:tcBorders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1227074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E4FE01F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1933年</w:t>
            </w:r>
          </w:p>
        </w:tc>
        <w:tc>
          <w:tcPr>
            <w:tcW w:w="121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9560C95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附属于国民政府行政院的农村复兴委员会（中央研究院社会科学所的王寅生、张锡昌等人，孙晓村主持，陈翰笙曾参与了总体设计）</w:t>
            </w:r>
          </w:p>
        </w:tc>
        <w:tc>
          <w:tcPr>
            <w:tcW w:w="193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52D8BC4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浙江、江苏、陕西、河南、广西、云南省等地</w:t>
            </w:r>
          </w:p>
        </w:tc>
        <w:tc>
          <w:tcPr>
            <w:tcW w:w="4160" w:type="dxa"/>
            <w:tcBorders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F57B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樊秋实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2018：《中国土政研究丛书》，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江苏：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广陵书社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于陕西潼关和石家磨村的调查包括原始资料、调查报告、汇编，以及与此相关的论文与专著，均得到了较为妥善的存档与保护。在20世纪70至80年代期间，台湾与美国学术界合作，将这批珍贵的资料全面影印出版，形成了《中国土政研究丛书》系列</w:t>
            </w:r>
          </w:p>
        </w:tc>
      </w:tr>
    </w:tbl>
    <w:p w14:paraId="3A6A3250">
      <w:pPr>
        <w:wordWrap w:val="0"/>
        <w:spacing w:line="240" w:lineRule="atLeast"/>
        <w:ind w:firstLine="332" w:firstLineChars="200"/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注：1.此表仅涵盖20世纪起至20世纪50年代以前的农村调查。</w:t>
      </w:r>
    </w:p>
    <w:p w14:paraId="1718EB06">
      <w:pPr>
        <w:numPr>
          <w:ilvl w:val="255"/>
          <w:numId w:val="0"/>
        </w:numPr>
        <w:spacing w:line="240" w:lineRule="atLeast"/>
        <w:ind w:firstLine="664" w:firstLineChars="400"/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农村调查类型包括村落个案研究、以区域为单位的研究、以集镇或乡镇为基本研究单位的乡村研究、以农户为基本单位的研究以及陈翰笙、毛泽东等人和中央农业实验所等机构领导的农村调查，前4种分类标准参考秦鸣，20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：《中国乡村研究的基本单位及方法论述评》，https://ccrs.ccnu.edu.cn/List/Details.aspx?tid=3946。</w:t>
      </w:r>
    </w:p>
    <w:p w14:paraId="413BA08A"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  <w:highlight w:val="none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 w:bidi="ar"/>
        </w:rPr>
        <w:t>注：该附录是本刊所发表论文的组成部分，同样被视为作者在本刊公开发表的内容。如研究中使用该附录中的内容，请务必在研究成果上注明引文和下载附件出处</w:t>
      </w:r>
      <w:r>
        <w:rPr>
          <w:rFonts w:hint="eastAsia" w:ascii="宋体" w:hAnsi="宋体" w:eastAsia="宋体" w:cs="宋体"/>
          <w:color w:val="3C3C3C"/>
          <w:kern w:val="0"/>
          <w:sz w:val="21"/>
          <w:szCs w:val="21"/>
          <w:highlight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 w14:paraId="3C106B5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C3C3C"/>
          <w:kern w:val="0"/>
          <w:sz w:val="21"/>
          <w:szCs w:val="21"/>
          <w:highlight w:val="none"/>
          <w:lang w:val="en-US" w:eastAsia="zh-CN" w:bidi="ar"/>
        </w:rPr>
      </w:pPr>
    </w:p>
    <w:p w14:paraId="4488406F"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  <w:highlight w:val="none"/>
        </w:rPr>
      </w:pPr>
      <w:r>
        <w:rPr>
          <w:rFonts w:hint="eastAsia" w:ascii="宋体" w:hAnsi="宋体" w:eastAsia="宋体" w:cs="宋体"/>
          <w:color w:val="3C3C3C"/>
          <w:kern w:val="0"/>
          <w:sz w:val="21"/>
          <w:szCs w:val="21"/>
          <w:highlight w:val="none"/>
          <w:lang w:val="en-US" w:eastAsia="zh-CN" w:bidi="ar"/>
        </w:rPr>
        <w:t>引用示例：</w:t>
      </w:r>
    </w:p>
    <w:p w14:paraId="071DCAEA">
      <w:pPr>
        <w:keepNext w:val="0"/>
        <w:keepLines w:val="0"/>
        <w:widowControl/>
        <w:suppressLineNumbers w:val="0"/>
        <w:jc w:val="left"/>
        <w:rPr>
          <w:rFonts w:ascii="Calibri" w:hAnsi="Calibri" w:eastAsia="宋体"/>
          <w:highlight w:val="none"/>
        </w:rPr>
      </w:pPr>
      <w:r>
        <w:rPr>
          <w:rFonts w:ascii="黑体" w:hAnsi="宋体" w:eastAsia="黑体" w:cs="黑体"/>
          <w:color w:val="000000"/>
          <w:kern w:val="0"/>
          <w:sz w:val="21"/>
          <w:szCs w:val="21"/>
          <w:highlight w:val="none"/>
          <w:lang w:val="en-US" w:eastAsia="zh-CN" w:bidi="ar"/>
        </w:rPr>
        <w:t>参考文献引用范例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（具体请根据目标投稿期刊对应调整体例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 xml:space="preserve">： </w:t>
      </w:r>
    </w:p>
    <w:p w14:paraId="05305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highlight w:val="none"/>
          <w:lang w:val="en-US" w:eastAsia="zh-CN" w:bidi="ar"/>
        </w:rPr>
        <w:t>[</w:t>
      </w:r>
      <w:r>
        <w:rPr>
          <w:rFonts w:hint="default" w:ascii="Times New Roman" w:hAnsi="Times New Roman" w:eastAsia="宋体" w:cs="Times New Roman"/>
          <w:color w:val="000000"/>
          <w:spacing w:val="-2"/>
          <w:kern w:val="0"/>
          <w:sz w:val="21"/>
          <w:szCs w:val="21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spacing w:val="-2"/>
          <w:kern w:val="0"/>
          <w:sz w:val="21"/>
          <w:szCs w:val="21"/>
          <w:highlight w:val="none"/>
          <w:lang w:val="en-US" w:eastAsia="zh-CN" w:bidi="ar"/>
        </w:rPr>
        <w:t>]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蒋琳莉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、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黄好钦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、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何可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202</w:t>
      </w:r>
      <w:r>
        <w:rPr>
          <w:rFonts w:hint="eastAsia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：《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技术培训、经济补贴与农户生物农药施用技术扩散行为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，《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中国农村</w:t>
      </w:r>
      <w:r>
        <w:rPr>
          <w:rFonts w:hint="eastAsia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观察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第</w:t>
      </w:r>
      <w:r>
        <w:rPr>
          <w:rFonts w:hint="eastAsia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期，第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163</w:t>
      </w:r>
      <w:r>
        <w:rPr>
          <w:rFonts w:hint="eastAsia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−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</w:rPr>
        <w:t>184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-2"/>
          <w:sz w:val="21"/>
          <w:szCs w:val="21"/>
          <w:highlight w:val="none"/>
          <w:shd w:val="clear" w:fill="FFFFFF"/>
          <w:lang w:eastAsia="zh-CN"/>
        </w:rPr>
        <w:t>。</w:t>
      </w:r>
      <w:bookmarkStart w:id="1" w:name="_GoBack"/>
      <w:bookmarkEnd w:id="1"/>
    </w:p>
    <w:p w14:paraId="21578EC9">
      <w:pPr>
        <w:pStyle w:val="2"/>
        <w:rPr>
          <w:rFonts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2154" w:right="1644" w:bottom="2268" w:left="1644" w:header="1701" w:footer="1814" w:gutter="0"/>
      <w:pgNumType w:fmt="numberInDash"/>
      <w:cols w:space="0" w:num="1"/>
      <w:titlePg/>
      <w:docGrid w:type="linesAndChars" w:linePitch="365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BAF20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5F0E5">
                          <w:pPr>
                            <w:pStyle w:val="10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5F0E5">
                    <w:pPr>
                      <w:pStyle w:val="10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52104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3F955">
                          <w:pPr>
                            <w:pStyle w:val="10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3F955">
                    <w:pPr>
                      <w:pStyle w:val="10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6715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ascii="Calibri" w:hAnsi="Calibri" w:cs="Times New Roman"/>
          <w:sz w:val="18"/>
        </w:rPr>
      </w:pPr>
      <w:r>
        <w:rPr>
          <w:rFonts w:ascii="Calibri" w:hAnsi="Calibri" w:cs="Times New Roman"/>
          <w:sz w:val="18"/>
          <w:vertAlign w:val="superscript"/>
        </w:rPr>
        <w:t>*</w:t>
      </w:r>
      <w:r>
        <w:rPr>
          <w:rFonts w:hint="eastAsia" w:ascii="Times New Roman" w:hAnsi="Times New Roman" w:cs="Times New Roman"/>
          <w:sz w:val="18"/>
          <w:szCs w:val="18"/>
        </w:rPr>
        <w:t>附录由作者提供，文责自负。引用该附录中的内容请注明出处，具体要求详见文末。</w:t>
      </w:r>
    </w:p>
  </w:footnote>
  <w:footnote w:id="1">
    <w:p w14:paraId="50AF7212">
      <w:pPr>
        <w:pStyle w:val="12"/>
        <w:wordWrap/>
        <w:snapToGrid/>
        <w:spacing w:line="240" w:lineRule="atLeast"/>
        <w:ind w:firstLine="0"/>
        <w:rPr>
          <w:rFonts w:ascii="Times New Roman" w:hAnsi="Times New Roman" w:cs="Times New Roman"/>
        </w:rPr>
      </w:pPr>
      <w:r>
        <w:rPr>
          <w:rStyle w:val="24"/>
          <w:rFonts w:ascii="Times New Roman" w:hAnsi="Times New Roman" w:cs="Times New Roman"/>
          <w:sz w:val="21"/>
        </w:rPr>
        <w:footnoteRef/>
      </w:r>
      <w:r>
        <w:rPr>
          <w:rFonts w:ascii="Times New Roman" w:hAnsi="Times New Roman" w:cs="Times New Roman"/>
        </w:rPr>
        <w:t>资料来源：秦鸣</w:t>
      </w:r>
      <w:r>
        <w:rPr>
          <w:rFonts w:hint="eastAsia" w:ascii="Times New Roman" w:hAnsi="Times New Roman" w:cs="Times New Roman"/>
        </w:rPr>
        <w:t>，2017</w:t>
      </w:r>
      <w:r>
        <w:rPr>
          <w:rFonts w:ascii="Times New Roman" w:hAnsi="Times New Roman" w:cs="Times New Roman"/>
        </w:rPr>
        <w:t>：《中国乡村研究的基本单位及方法论述评》，https://ccrs.ccnu.edu.cn/List/Details.aspx?tid=3946；侯建新</w:t>
      </w:r>
      <w:r>
        <w:rPr>
          <w:rFonts w:hint="eastAsia" w:ascii="Times New Roman" w:hAnsi="Times New Roman" w:cs="Times New Roman"/>
        </w:rPr>
        <w:t>，2000</w:t>
      </w:r>
      <w:r>
        <w:rPr>
          <w:rFonts w:ascii="Times New Roman" w:hAnsi="Times New Roman" w:cs="Times New Roman"/>
        </w:rPr>
        <w:t>：《二十世纪二三十年代中国农村经济调查与研究评述》，《史学月刊》第4期，第126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131页；范世涛</w:t>
      </w:r>
      <w:r>
        <w:rPr>
          <w:rFonts w:hint="eastAsia" w:ascii="Times New Roman" w:hAnsi="Times New Roman" w:cs="Times New Roman"/>
        </w:rPr>
        <w:t>，2020</w:t>
      </w:r>
      <w:r>
        <w:rPr>
          <w:rFonts w:ascii="Times New Roman" w:hAnsi="Times New Roman" w:cs="Times New Roman"/>
        </w:rPr>
        <w:t>：《陈翰笙与国立中央研究院无锡农村经济调查》，《中国经济史研究》第5期，第165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185页；隋福民、孙健</w:t>
      </w:r>
      <w:r>
        <w:rPr>
          <w:rFonts w:hint="eastAsia" w:ascii="Times New Roman" w:hAnsi="Times New Roman" w:cs="Times New Roman"/>
        </w:rPr>
        <w:t>，2024</w:t>
      </w:r>
      <w:r>
        <w:rPr>
          <w:rFonts w:ascii="Times New Roman" w:hAnsi="Times New Roman" w:cs="Times New Roman"/>
        </w:rPr>
        <w:t>：《中国社会性质论战与无锡、保定农村调查》，《国家现代化建设研究》第1期，第139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140页；中国社会学会</w:t>
      </w:r>
      <w:r>
        <w:rPr>
          <w:rFonts w:hint="eastAsia" w:ascii="Times New Roman" w:hAnsi="Times New Roman" w:cs="Times New Roman"/>
        </w:rPr>
        <w:t>，2012</w:t>
      </w:r>
      <w:r>
        <w:rPr>
          <w:rFonts w:ascii="Times New Roman" w:hAnsi="Times New Roman" w:cs="Times New Roman"/>
        </w:rPr>
        <w:t>：《陈翰笙与经济社会调查》，http://csa.cass.cn/qxkp/201206/t20120619_1966834.shtml；吕文浩</w:t>
      </w:r>
      <w:r>
        <w:rPr>
          <w:rFonts w:hint="eastAsia" w:ascii="Times New Roman" w:hAnsi="Times New Roman" w:cs="Times New Roman"/>
        </w:rPr>
        <w:t>，2018</w:t>
      </w:r>
      <w:r>
        <w:rPr>
          <w:rFonts w:ascii="Times New Roman" w:hAnsi="Times New Roman" w:cs="Times New Roman"/>
        </w:rPr>
        <w:t>：《被遮蔽的光彩</w:t>
      </w:r>
      <w:r>
        <w:rPr>
          <w:rFonts w:hint="eastAsia" w:ascii="宋体" w:hAnsi="宋体" w:eastAsia="宋体" w:cs="宋体"/>
          <w:rPrChange w:id="0" w:author="YL" w:date="2025-09-08T17:35:26Z">
            <w:rPr>
              <w:rFonts w:ascii="Times New Roman" w:hAnsi="Times New Roman" w:cs="Times New Roman"/>
            </w:rPr>
          </w:rPrChange>
        </w:rPr>
        <w:t>——</w:t>
      </w:r>
      <w:r>
        <w:rPr>
          <w:rFonts w:ascii="Times New Roman" w:hAnsi="Times New Roman" w:cs="Times New Roman"/>
        </w:rPr>
        <w:t>李景汉与中国近代人口调查研究》，《清华大学学报（哲学社会科学版）》第5期，第141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149页；岳谦厚、梁金平</w:t>
      </w:r>
      <w:r>
        <w:rPr>
          <w:rFonts w:hint="eastAsia" w:ascii="Times New Roman" w:hAnsi="Times New Roman" w:cs="Times New Roman"/>
        </w:rPr>
        <w:t>，2017</w:t>
      </w:r>
      <w:r>
        <w:rPr>
          <w:rFonts w:ascii="Times New Roman" w:hAnsi="Times New Roman" w:cs="Times New Roman"/>
        </w:rPr>
        <w:t>：《也论〈中国农村惯行调查〉与华北乡村研究》，《福建论坛（人文社会科学版）》第8期，第119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123页；周大鸣、黄锋</w:t>
      </w:r>
      <w:r>
        <w:rPr>
          <w:rFonts w:hint="eastAsia" w:ascii="Times New Roman" w:hAnsi="Times New Roman" w:cs="Times New Roman"/>
        </w:rPr>
        <w:t>，2017</w:t>
      </w:r>
      <w:r>
        <w:rPr>
          <w:rFonts w:ascii="Times New Roman" w:hAnsi="Times New Roman" w:cs="Times New Roman"/>
        </w:rPr>
        <w:t>：《宗族传承与村落认同</w:t>
      </w:r>
      <w:r>
        <w:rPr>
          <w:rFonts w:hint="eastAsia" w:ascii="宋体" w:hAnsi="宋体" w:eastAsia="宋体" w:cs="宋体"/>
          <w:rPrChange w:id="1" w:author="YL" w:date="2025-09-08T17:35:21Z">
            <w:rPr>
              <w:rFonts w:ascii="Times New Roman" w:hAnsi="Times New Roman" w:cs="Times New Roman"/>
            </w:rPr>
          </w:rPrChange>
        </w:rPr>
        <w:t>——</w:t>
      </w:r>
      <w:r>
        <w:rPr>
          <w:rFonts w:ascii="Times New Roman" w:hAnsi="Times New Roman" w:cs="Times New Roman"/>
        </w:rPr>
        <w:t>以广东潮州凤凰村为中心的研究》，《文化遗产》第6期，第80页等相关内容。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9F86B">
    <w:pPr>
      <w:pBdr>
        <w:bottom w:val="single" w:color="auto" w:sz="4" w:space="0"/>
      </w:pBdr>
      <w:spacing w:line="276" w:lineRule="auto"/>
      <w:jc w:val="center"/>
    </w:pPr>
    <w:r>
      <w:rPr>
        <w:rFonts w:hint="eastAsia" w:ascii="黑体" w:hAnsi="黑体" w:eastAsia="黑体" w:cs="黑体"/>
        <w:kern w:val="2"/>
        <w:sz w:val="18"/>
        <w:szCs w:val="18"/>
        <w:lang w:val="en-US" w:eastAsia="zh-CN" w:bidi="ar"/>
      </w:rPr>
      <w:t>缪德刚、马晗嫣：</w:t>
    </w:r>
    <w:r>
      <w:rPr>
        <w:rFonts w:hint="eastAsia" w:ascii="黑体" w:hAnsi="黑体" w:eastAsia="黑体" w:cs="黑体"/>
        <w:color w:val="000000"/>
        <w:kern w:val="2"/>
        <w:sz w:val="18"/>
        <w:szCs w:val="18"/>
        <w:lang w:val="en-US" w:eastAsia="zh-CN" w:bidi="ar"/>
      </w:rPr>
      <w:t>中国农村问题视野下的马克思主义调查研究方法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A44DA">
    <w:pPr>
      <w:pStyle w:val="11"/>
      <w:pBdr>
        <w:bottom w:val="single" w:color="auto" w:sz="4" w:space="1"/>
      </w:pBdr>
      <w:jc w:val="center"/>
      <w:rPr>
        <w:rFonts w:ascii="Times New Roman" w:hAnsi="Times New Roman" w:cs="Times New Roman"/>
      </w:rPr>
    </w:pPr>
    <w:r>
      <w:rPr>
        <w:sz w:val="18"/>
        <w:szCs w:val="18"/>
      </w:rPr>
      <w:drawing>
        <wp:inline distT="0" distB="0" distL="114300" distR="114300">
          <wp:extent cx="954405" cy="151130"/>
          <wp:effectExtent l="0" t="0" r="5715" b="1270"/>
          <wp:docPr id="13" name="图片 13" descr="中国农村观察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中国农村观察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                                  </w:t>
    </w:r>
    <w:r>
      <w:rPr>
        <w:rFonts w:hint="default" w:ascii="Times New Roman" w:hAnsi="Times New Roman" w:eastAsia="黑体" w:cs="Times New Roman"/>
        <w:sz w:val="18"/>
        <w:szCs w:val="18"/>
      </w:rPr>
      <w:t>2025年第</w:t>
    </w:r>
    <w:r>
      <w:rPr>
        <w:rFonts w:hint="default" w:ascii="Times New Roman" w:hAnsi="Times New Roman" w:eastAsia="黑体" w:cs="Times New Roman"/>
        <w:sz w:val="18"/>
        <w:szCs w:val="18"/>
        <w:lang w:val="en-US" w:eastAsia="zh-CN"/>
      </w:rPr>
      <w:t>5</w:t>
    </w:r>
    <w:r>
      <w:rPr>
        <w:rFonts w:hint="default" w:ascii="Times New Roman" w:hAnsi="Times New Roman" w:eastAsia="黑体" w:cs="Times New Roman"/>
        <w:sz w:val="18"/>
        <w:szCs w:val="18"/>
      </w:rPr>
      <w:t>期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L">
    <w15:presenceInfo w15:providerId="WPS Office" w15:userId="2285497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HorizontalSpacing w:val="98"/>
  <w:drawingGridVerticalSpacing w:val="183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DliNjljZTdjMDE0Mzg3OGZmMWE2MjMzMmI3M2YifQ=="/>
  </w:docVars>
  <w:rsids>
    <w:rsidRoot w:val="1E231626"/>
    <w:rsid w:val="0000094F"/>
    <w:rsid w:val="00007F41"/>
    <w:rsid w:val="000222BE"/>
    <w:rsid w:val="00032B47"/>
    <w:rsid w:val="000337D6"/>
    <w:rsid w:val="0004042F"/>
    <w:rsid w:val="00045E18"/>
    <w:rsid w:val="00054353"/>
    <w:rsid w:val="00065B44"/>
    <w:rsid w:val="000700C9"/>
    <w:rsid w:val="00080C1A"/>
    <w:rsid w:val="000C71E8"/>
    <w:rsid w:val="000D5D58"/>
    <w:rsid w:val="000D66D5"/>
    <w:rsid w:val="000F2577"/>
    <w:rsid w:val="001042B7"/>
    <w:rsid w:val="00121F59"/>
    <w:rsid w:val="00134DF8"/>
    <w:rsid w:val="00146F4A"/>
    <w:rsid w:val="00151614"/>
    <w:rsid w:val="00151F9A"/>
    <w:rsid w:val="0015696A"/>
    <w:rsid w:val="00170FF9"/>
    <w:rsid w:val="001873F0"/>
    <w:rsid w:val="001B472B"/>
    <w:rsid w:val="001B4D4F"/>
    <w:rsid w:val="001B5DBF"/>
    <w:rsid w:val="001D1123"/>
    <w:rsid w:val="001D1B83"/>
    <w:rsid w:val="001D28A3"/>
    <w:rsid w:val="001D66B9"/>
    <w:rsid w:val="001F2278"/>
    <w:rsid w:val="002043B6"/>
    <w:rsid w:val="00210C51"/>
    <w:rsid w:val="0021658B"/>
    <w:rsid w:val="00217053"/>
    <w:rsid w:val="0022396C"/>
    <w:rsid w:val="00250ACC"/>
    <w:rsid w:val="002537B8"/>
    <w:rsid w:val="00257B2D"/>
    <w:rsid w:val="00262A8B"/>
    <w:rsid w:val="00266512"/>
    <w:rsid w:val="00267E2A"/>
    <w:rsid w:val="002741AF"/>
    <w:rsid w:val="00281163"/>
    <w:rsid w:val="00285CD9"/>
    <w:rsid w:val="002A2069"/>
    <w:rsid w:val="002A2819"/>
    <w:rsid w:val="002B3390"/>
    <w:rsid w:val="002B594C"/>
    <w:rsid w:val="002C461F"/>
    <w:rsid w:val="002D5A6D"/>
    <w:rsid w:val="002E3FC7"/>
    <w:rsid w:val="002F1FDE"/>
    <w:rsid w:val="002F3551"/>
    <w:rsid w:val="00311B2E"/>
    <w:rsid w:val="003157AB"/>
    <w:rsid w:val="003217B0"/>
    <w:rsid w:val="00321BCD"/>
    <w:rsid w:val="003271B9"/>
    <w:rsid w:val="00336FE7"/>
    <w:rsid w:val="0037579A"/>
    <w:rsid w:val="003771CE"/>
    <w:rsid w:val="0038034C"/>
    <w:rsid w:val="003818AB"/>
    <w:rsid w:val="00381C77"/>
    <w:rsid w:val="00384E70"/>
    <w:rsid w:val="003975F4"/>
    <w:rsid w:val="003A27AD"/>
    <w:rsid w:val="003B1319"/>
    <w:rsid w:val="003B68DB"/>
    <w:rsid w:val="003D4284"/>
    <w:rsid w:val="003D793E"/>
    <w:rsid w:val="003E27F7"/>
    <w:rsid w:val="003E2E7B"/>
    <w:rsid w:val="00406DD7"/>
    <w:rsid w:val="00414A67"/>
    <w:rsid w:val="00421038"/>
    <w:rsid w:val="00425721"/>
    <w:rsid w:val="00426757"/>
    <w:rsid w:val="00426B6B"/>
    <w:rsid w:val="00441C93"/>
    <w:rsid w:val="00444AB9"/>
    <w:rsid w:val="00450A78"/>
    <w:rsid w:val="00456E62"/>
    <w:rsid w:val="00462D59"/>
    <w:rsid w:val="00463C32"/>
    <w:rsid w:val="00464DD7"/>
    <w:rsid w:val="004856AC"/>
    <w:rsid w:val="00490B2E"/>
    <w:rsid w:val="00491DC2"/>
    <w:rsid w:val="0049263D"/>
    <w:rsid w:val="004A1F2E"/>
    <w:rsid w:val="004A312B"/>
    <w:rsid w:val="004B3329"/>
    <w:rsid w:val="004B4D5C"/>
    <w:rsid w:val="004B5748"/>
    <w:rsid w:val="004C027A"/>
    <w:rsid w:val="004C63B9"/>
    <w:rsid w:val="004D3941"/>
    <w:rsid w:val="004E7652"/>
    <w:rsid w:val="0050190A"/>
    <w:rsid w:val="005134BA"/>
    <w:rsid w:val="00523EB0"/>
    <w:rsid w:val="00530D58"/>
    <w:rsid w:val="00536C64"/>
    <w:rsid w:val="0054622C"/>
    <w:rsid w:val="00552335"/>
    <w:rsid w:val="00572949"/>
    <w:rsid w:val="005957C7"/>
    <w:rsid w:val="00597973"/>
    <w:rsid w:val="005A5555"/>
    <w:rsid w:val="005A72A9"/>
    <w:rsid w:val="005C79BD"/>
    <w:rsid w:val="005D4D75"/>
    <w:rsid w:val="005E0D6C"/>
    <w:rsid w:val="005E4478"/>
    <w:rsid w:val="005F6294"/>
    <w:rsid w:val="0060303C"/>
    <w:rsid w:val="00605291"/>
    <w:rsid w:val="00621028"/>
    <w:rsid w:val="00627CF0"/>
    <w:rsid w:val="00632E8E"/>
    <w:rsid w:val="006348D3"/>
    <w:rsid w:val="00637DE6"/>
    <w:rsid w:val="006413AE"/>
    <w:rsid w:val="00646641"/>
    <w:rsid w:val="00660130"/>
    <w:rsid w:val="00662910"/>
    <w:rsid w:val="00666CF5"/>
    <w:rsid w:val="00666FE8"/>
    <w:rsid w:val="0067526D"/>
    <w:rsid w:val="0069259D"/>
    <w:rsid w:val="00693F1F"/>
    <w:rsid w:val="00695507"/>
    <w:rsid w:val="006B78EF"/>
    <w:rsid w:val="006C0A0E"/>
    <w:rsid w:val="006E25CD"/>
    <w:rsid w:val="006E2ECF"/>
    <w:rsid w:val="006E4647"/>
    <w:rsid w:val="006F1884"/>
    <w:rsid w:val="006F712F"/>
    <w:rsid w:val="00721AF8"/>
    <w:rsid w:val="00733DAA"/>
    <w:rsid w:val="00734EA3"/>
    <w:rsid w:val="00746AC6"/>
    <w:rsid w:val="0076500C"/>
    <w:rsid w:val="00782784"/>
    <w:rsid w:val="007914FE"/>
    <w:rsid w:val="007A4999"/>
    <w:rsid w:val="007C1B37"/>
    <w:rsid w:val="007E2C7F"/>
    <w:rsid w:val="007E3FC8"/>
    <w:rsid w:val="00801F3A"/>
    <w:rsid w:val="00805400"/>
    <w:rsid w:val="0082208C"/>
    <w:rsid w:val="0082319A"/>
    <w:rsid w:val="00824551"/>
    <w:rsid w:val="00827C2F"/>
    <w:rsid w:val="00833A91"/>
    <w:rsid w:val="00837719"/>
    <w:rsid w:val="00850944"/>
    <w:rsid w:val="00850F93"/>
    <w:rsid w:val="00855C39"/>
    <w:rsid w:val="00855E77"/>
    <w:rsid w:val="00863548"/>
    <w:rsid w:val="008709DC"/>
    <w:rsid w:val="008A6956"/>
    <w:rsid w:val="008B3982"/>
    <w:rsid w:val="008B40FA"/>
    <w:rsid w:val="008C1C6A"/>
    <w:rsid w:val="008C2FBC"/>
    <w:rsid w:val="008C4BD9"/>
    <w:rsid w:val="008D016E"/>
    <w:rsid w:val="008D2AB4"/>
    <w:rsid w:val="00922D28"/>
    <w:rsid w:val="00924E48"/>
    <w:rsid w:val="00930B56"/>
    <w:rsid w:val="009551A5"/>
    <w:rsid w:val="00971CF5"/>
    <w:rsid w:val="00974E3F"/>
    <w:rsid w:val="00976664"/>
    <w:rsid w:val="00980114"/>
    <w:rsid w:val="00982696"/>
    <w:rsid w:val="0098288F"/>
    <w:rsid w:val="009853EB"/>
    <w:rsid w:val="00985FF2"/>
    <w:rsid w:val="009A42CB"/>
    <w:rsid w:val="009A72F3"/>
    <w:rsid w:val="009B69D8"/>
    <w:rsid w:val="009C72F6"/>
    <w:rsid w:val="009C7750"/>
    <w:rsid w:val="009D1B43"/>
    <w:rsid w:val="009F73DB"/>
    <w:rsid w:val="00A01B3B"/>
    <w:rsid w:val="00A312C1"/>
    <w:rsid w:val="00A342A9"/>
    <w:rsid w:val="00A447D9"/>
    <w:rsid w:val="00A60836"/>
    <w:rsid w:val="00A6481E"/>
    <w:rsid w:val="00A71960"/>
    <w:rsid w:val="00A72B56"/>
    <w:rsid w:val="00A844E6"/>
    <w:rsid w:val="00A84E64"/>
    <w:rsid w:val="00A87DE7"/>
    <w:rsid w:val="00AA0437"/>
    <w:rsid w:val="00AA056B"/>
    <w:rsid w:val="00AA493C"/>
    <w:rsid w:val="00AB4DDA"/>
    <w:rsid w:val="00AC0D63"/>
    <w:rsid w:val="00AC2F7C"/>
    <w:rsid w:val="00AC45E2"/>
    <w:rsid w:val="00AD3ED7"/>
    <w:rsid w:val="00AE09AC"/>
    <w:rsid w:val="00AE57FC"/>
    <w:rsid w:val="00AF34E0"/>
    <w:rsid w:val="00B0621D"/>
    <w:rsid w:val="00B1005D"/>
    <w:rsid w:val="00B43D86"/>
    <w:rsid w:val="00B50A40"/>
    <w:rsid w:val="00B564C4"/>
    <w:rsid w:val="00B60777"/>
    <w:rsid w:val="00B71327"/>
    <w:rsid w:val="00B743D5"/>
    <w:rsid w:val="00B76652"/>
    <w:rsid w:val="00B81E15"/>
    <w:rsid w:val="00B935B8"/>
    <w:rsid w:val="00B963D6"/>
    <w:rsid w:val="00B96584"/>
    <w:rsid w:val="00BA0E65"/>
    <w:rsid w:val="00BA102B"/>
    <w:rsid w:val="00BA4B46"/>
    <w:rsid w:val="00BB5390"/>
    <w:rsid w:val="00BC3174"/>
    <w:rsid w:val="00BD3D4D"/>
    <w:rsid w:val="00BE2CCE"/>
    <w:rsid w:val="00BE6260"/>
    <w:rsid w:val="00BE7CA2"/>
    <w:rsid w:val="00BF04C1"/>
    <w:rsid w:val="00C0478D"/>
    <w:rsid w:val="00C10511"/>
    <w:rsid w:val="00C14E52"/>
    <w:rsid w:val="00C241C0"/>
    <w:rsid w:val="00C375A2"/>
    <w:rsid w:val="00C46603"/>
    <w:rsid w:val="00C4753F"/>
    <w:rsid w:val="00C56C0C"/>
    <w:rsid w:val="00C640D9"/>
    <w:rsid w:val="00C67A73"/>
    <w:rsid w:val="00C805FC"/>
    <w:rsid w:val="00C874D1"/>
    <w:rsid w:val="00C969B8"/>
    <w:rsid w:val="00CD2DAC"/>
    <w:rsid w:val="00CD3CE8"/>
    <w:rsid w:val="00CE4B49"/>
    <w:rsid w:val="00D017FA"/>
    <w:rsid w:val="00D101A7"/>
    <w:rsid w:val="00D1737E"/>
    <w:rsid w:val="00D340E1"/>
    <w:rsid w:val="00D44BD2"/>
    <w:rsid w:val="00D654D6"/>
    <w:rsid w:val="00D82CD1"/>
    <w:rsid w:val="00D86281"/>
    <w:rsid w:val="00D91279"/>
    <w:rsid w:val="00DA2C97"/>
    <w:rsid w:val="00DB6F68"/>
    <w:rsid w:val="00DB7E07"/>
    <w:rsid w:val="00DC25D8"/>
    <w:rsid w:val="00DC7BE2"/>
    <w:rsid w:val="00DE3743"/>
    <w:rsid w:val="00DE69E9"/>
    <w:rsid w:val="00DF0CCB"/>
    <w:rsid w:val="00E0311A"/>
    <w:rsid w:val="00E11BFA"/>
    <w:rsid w:val="00E22B7F"/>
    <w:rsid w:val="00E34B0A"/>
    <w:rsid w:val="00E7671F"/>
    <w:rsid w:val="00E8547B"/>
    <w:rsid w:val="00E87275"/>
    <w:rsid w:val="00E95BBA"/>
    <w:rsid w:val="00EA42D5"/>
    <w:rsid w:val="00EB3C35"/>
    <w:rsid w:val="00EB42F4"/>
    <w:rsid w:val="00EC3F42"/>
    <w:rsid w:val="00EC54E6"/>
    <w:rsid w:val="00EC78EF"/>
    <w:rsid w:val="00ED2F1A"/>
    <w:rsid w:val="00ED73AE"/>
    <w:rsid w:val="00EE56E5"/>
    <w:rsid w:val="00EF1CCA"/>
    <w:rsid w:val="00EF3B0D"/>
    <w:rsid w:val="00F004ED"/>
    <w:rsid w:val="00F06D7A"/>
    <w:rsid w:val="00F178BD"/>
    <w:rsid w:val="00F22E69"/>
    <w:rsid w:val="00F731F1"/>
    <w:rsid w:val="00F83715"/>
    <w:rsid w:val="00F83F81"/>
    <w:rsid w:val="00F95BEC"/>
    <w:rsid w:val="00FB2CF2"/>
    <w:rsid w:val="00FB35F2"/>
    <w:rsid w:val="00FB6E09"/>
    <w:rsid w:val="00FC13F1"/>
    <w:rsid w:val="00FC7225"/>
    <w:rsid w:val="00FD32D9"/>
    <w:rsid w:val="00FE39F0"/>
    <w:rsid w:val="00FE6B78"/>
    <w:rsid w:val="011B6997"/>
    <w:rsid w:val="01340475"/>
    <w:rsid w:val="013B5B2E"/>
    <w:rsid w:val="014168A8"/>
    <w:rsid w:val="014D28C9"/>
    <w:rsid w:val="01516EA1"/>
    <w:rsid w:val="016025FC"/>
    <w:rsid w:val="017052C2"/>
    <w:rsid w:val="017A330D"/>
    <w:rsid w:val="01841B4B"/>
    <w:rsid w:val="018B3346"/>
    <w:rsid w:val="01AD5B7A"/>
    <w:rsid w:val="01B5666C"/>
    <w:rsid w:val="01BB7833"/>
    <w:rsid w:val="01C20278"/>
    <w:rsid w:val="01F13565"/>
    <w:rsid w:val="01F50100"/>
    <w:rsid w:val="01FE40FB"/>
    <w:rsid w:val="0213224A"/>
    <w:rsid w:val="021604C7"/>
    <w:rsid w:val="021825DE"/>
    <w:rsid w:val="022C2203"/>
    <w:rsid w:val="023A2580"/>
    <w:rsid w:val="023D318D"/>
    <w:rsid w:val="02454F72"/>
    <w:rsid w:val="024E2DE0"/>
    <w:rsid w:val="02537C8B"/>
    <w:rsid w:val="025B11ED"/>
    <w:rsid w:val="028A4AB3"/>
    <w:rsid w:val="028F5A7D"/>
    <w:rsid w:val="02C05D47"/>
    <w:rsid w:val="02C7637F"/>
    <w:rsid w:val="02CD3BE0"/>
    <w:rsid w:val="02D877C3"/>
    <w:rsid w:val="02E836B4"/>
    <w:rsid w:val="02E96C78"/>
    <w:rsid w:val="02F64741"/>
    <w:rsid w:val="03105278"/>
    <w:rsid w:val="03190911"/>
    <w:rsid w:val="034A253F"/>
    <w:rsid w:val="035A639C"/>
    <w:rsid w:val="035F6E34"/>
    <w:rsid w:val="036855A8"/>
    <w:rsid w:val="036C74AF"/>
    <w:rsid w:val="03724BFD"/>
    <w:rsid w:val="03842122"/>
    <w:rsid w:val="038462B9"/>
    <w:rsid w:val="0395230D"/>
    <w:rsid w:val="039E1B5C"/>
    <w:rsid w:val="03A00A15"/>
    <w:rsid w:val="03A4609C"/>
    <w:rsid w:val="03C86237"/>
    <w:rsid w:val="03C91E09"/>
    <w:rsid w:val="03E72B61"/>
    <w:rsid w:val="03F93228"/>
    <w:rsid w:val="03FD306E"/>
    <w:rsid w:val="04124F47"/>
    <w:rsid w:val="041F6999"/>
    <w:rsid w:val="043259FC"/>
    <w:rsid w:val="04581CB1"/>
    <w:rsid w:val="04613DA5"/>
    <w:rsid w:val="048209F9"/>
    <w:rsid w:val="04A426C6"/>
    <w:rsid w:val="04A461FD"/>
    <w:rsid w:val="04B540DF"/>
    <w:rsid w:val="04B61473"/>
    <w:rsid w:val="04B85EEB"/>
    <w:rsid w:val="04BC26D2"/>
    <w:rsid w:val="04ED32DC"/>
    <w:rsid w:val="04F00D8A"/>
    <w:rsid w:val="0506111E"/>
    <w:rsid w:val="050874E4"/>
    <w:rsid w:val="05171224"/>
    <w:rsid w:val="052871E5"/>
    <w:rsid w:val="05380E6F"/>
    <w:rsid w:val="0541270D"/>
    <w:rsid w:val="05424942"/>
    <w:rsid w:val="0548608E"/>
    <w:rsid w:val="054962E2"/>
    <w:rsid w:val="05574D7B"/>
    <w:rsid w:val="05583F0F"/>
    <w:rsid w:val="0559351F"/>
    <w:rsid w:val="05632762"/>
    <w:rsid w:val="05673D8A"/>
    <w:rsid w:val="057C5C05"/>
    <w:rsid w:val="05991353"/>
    <w:rsid w:val="05A31106"/>
    <w:rsid w:val="05A472D3"/>
    <w:rsid w:val="05AE13E5"/>
    <w:rsid w:val="05BB6B51"/>
    <w:rsid w:val="05CA273A"/>
    <w:rsid w:val="05D610DF"/>
    <w:rsid w:val="061D6D58"/>
    <w:rsid w:val="062507DD"/>
    <w:rsid w:val="0645240D"/>
    <w:rsid w:val="066435D0"/>
    <w:rsid w:val="06702746"/>
    <w:rsid w:val="0688172E"/>
    <w:rsid w:val="069F5F0E"/>
    <w:rsid w:val="06A00504"/>
    <w:rsid w:val="06A25465"/>
    <w:rsid w:val="06A41F6F"/>
    <w:rsid w:val="06BA53B2"/>
    <w:rsid w:val="06D140B4"/>
    <w:rsid w:val="06DC0977"/>
    <w:rsid w:val="071208DE"/>
    <w:rsid w:val="072F5C07"/>
    <w:rsid w:val="074479EA"/>
    <w:rsid w:val="074D22E3"/>
    <w:rsid w:val="07575557"/>
    <w:rsid w:val="079931FA"/>
    <w:rsid w:val="07A462A1"/>
    <w:rsid w:val="07BA233A"/>
    <w:rsid w:val="07D80F25"/>
    <w:rsid w:val="07DF3205"/>
    <w:rsid w:val="07E91CA4"/>
    <w:rsid w:val="07FC528C"/>
    <w:rsid w:val="08001089"/>
    <w:rsid w:val="08174BF9"/>
    <w:rsid w:val="082500FC"/>
    <w:rsid w:val="08302847"/>
    <w:rsid w:val="083E7781"/>
    <w:rsid w:val="08610435"/>
    <w:rsid w:val="08686264"/>
    <w:rsid w:val="089133DE"/>
    <w:rsid w:val="089F42B2"/>
    <w:rsid w:val="08A059D4"/>
    <w:rsid w:val="08A54D99"/>
    <w:rsid w:val="08C73078"/>
    <w:rsid w:val="08C8238C"/>
    <w:rsid w:val="08D03077"/>
    <w:rsid w:val="08D94AC8"/>
    <w:rsid w:val="08DB6CF7"/>
    <w:rsid w:val="08E56C15"/>
    <w:rsid w:val="08E62649"/>
    <w:rsid w:val="08FD6511"/>
    <w:rsid w:val="08FE4543"/>
    <w:rsid w:val="08FF3F01"/>
    <w:rsid w:val="090A0A0C"/>
    <w:rsid w:val="09137F54"/>
    <w:rsid w:val="096432A7"/>
    <w:rsid w:val="09730E9A"/>
    <w:rsid w:val="09946B87"/>
    <w:rsid w:val="09A42298"/>
    <w:rsid w:val="09A95673"/>
    <w:rsid w:val="09C275C8"/>
    <w:rsid w:val="09CF6571"/>
    <w:rsid w:val="09D5118A"/>
    <w:rsid w:val="09D76C53"/>
    <w:rsid w:val="09D91DD6"/>
    <w:rsid w:val="09EA0DEB"/>
    <w:rsid w:val="09EB0EF7"/>
    <w:rsid w:val="09F74D2F"/>
    <w:rsid w:val="09F87829"/>
    <w:rsid w:val="0A110F0B"/>
    <w:rsid w:val="0A167CFC"/>
    <w:rsid w:val="0A19282F"/>
    <w:rsid w:val="0A1A2A22"/>
    <w:rsid w:val="0A245983"/>
    <w:rsid w:val="0A490F06"/>
    <w:rsid w:val="0A4F1460"/>
    <w:rsid w:val="0A536796"/>
    <w:rsid w:val="0A6D4868"/>
    <w:rsid w:val="0A6F1911"/>
    <w:rsid w:val="0A71382C"/>
    <w:rsid w:val="0A9D21CB"/>
    <w:rsid w:val="0AB25BDC"/>
    <w:rsid w:val="0AC03C8E"/>
    <w:rsid w:val="0AC57C62"/>
    <w:rsid w:val="0AC712F5"/>
    <w:rsid w:val="0ACF42EF"/>
    <w:rsid w:val="0AD76FA7"/>
    <w:rsid w:val="0AE14573"/>
    <w:rsid w:val="0AE36F75"/>
    <w:rsid w:val="0B3752FE"/>
    <w:rsid w:val="0B445FBE"/>
    <w:rsid w:val="0B455D14"/>
    <w:rsid w:val="0B470E55"/>
    <w:rsid w:val="0B4B7E79"/>
    <w:rsid w:val="0B4E1717"/>
    <w:rsid w:val="0B53783F"/>
    <w:rsid w:val="0B5E4423"/>
    <w:rsid w:val="0B683848"/>
    <w:rsid w:val="0B7B767F"/>
    <w:rsid w:val="0B92072A"/>
    <w:rsid w:val="0BA80745"/>
    <w:rsid w:val="0BB444D9"/>
    <w:rsid w:val="0BC77F22"/>
    <w:rsid w:val="0BE5028E"/>
    <w:rsid w:val="0BEB0291"/>
    <w:rsid w:val="0BF07210"/>
    <w:rsid w:val="0BF11C0F"/>
    <w:rsid w:val="0BFC1173"/>
    <w:rsid w:val="0C057AE6"/>
    <w:rsid w:val="0C1705DA"/>
    <w:rsid w:val="0C2C0CAC"/>
    <w:rsid w:val="0C34090D"/>
    <w:rsid w:val="0C400261"/>
    <w:rsid w:val="0C4B44E9"/>
    <w:rsid w:val="0C5E1E2E"/>
    <w:rsid w:val="0C6E3D50"/>
    <w:rsid w:val="0C6F71D3"/>
    <w:rsid w:val="0C8366E5"/>
    <w:rsid w:val="0C885C51"/>
    <w:rsid w:val="0C99500A"/>
    <w:rsid w:val="0C9F639C"/>
    <w:rsid w:val="0CC345DF"/>
    <w:rsid w:val="0CC61A81"/>
    <w:rsid w:val="0CD803B4"/>
    <w:rsid w:val="0CDF2486"/>
    <w:rsid w:val="0CEE3722"/>
    <w:rsid w:val="0CEE6B53"/>
    <w:rsid w:val="0D0602C6"/>
    <w:rsid w:val="0D111A1F"/>
    <w:rsid w:val="0D19006A"/>
    <w:rsid w:val="0D1C781A"/>
    <w:rsid w:val="0D1D3A1B"/>
    <w:rsid w:val="0D264A50"/>
    <w:rsid w:val="0D373A0B"/>
    <w:rsid w:val="0D393707"/>
    <w:rsid w:val="0D483D9B"/>
    <w:rsid w:val="0D4C13DB"/>
    <w:rsid w:val="0D4C612B"/>
    <w:rsid w:val="0D4F7752"/>
    <w:rsid w:val="0D513A0D"/>
    <w:rsid w:val="0D5C2D71"/>
    <w:rsid w:val="0D6164D1"/>
    <w:rsid w:val="0D6C7BAC"/>
    <w:rsid w:val="0D745D2B"/>
    <w:rsid w:val="0D7A105C"/>
    <w:rsid w:val="0D871D9E"/>
    <w:rsid w:val="0D9D0AEE"/>
    <w:rsid w:val="0DCF3E47"/>
    <w:rsid w:val="0DD73C46"/>
    <w:rsid w:val="0DE46363"/>
    <w:rsid w:val="0DE6632D"/>
    <w:rsid w:val="0DFB6FB8"/>
    <w:rsid w:val="0E1206A9"/>
    <w:rsid w:val="0E12549F"/>
    <w:rsid w:val="0E1A24F2"/>
    <w:rsid w:val="0E1F5F53"/>
    <w:rsid w:val="0E267FDD"/>
    <w:rsid w:val="0E38015A"/>
    <w:rsid w:val="0E5A2AD7"/>
    <w:rsid w:val="0E6060BD"/>
    <w:rsid w:val="0E7E6AD2"/>
    <w:rsid w:val="0E7F69AE"/>
    <w:rsid w:val="0E897083"/>
    <w:rsid w:val="0E94169B"/>
    <w:rsid w:val="0E982D18"/>
    <w:rsid w:val="0EB841B3"/>
    <w:rsid w:val="0EBB5316"/>
    <w:rsid w:val="0EC61A6A"/>
    <w:rsid w:val="0ECB42BB"/>
    <w:rsid w:val="0EF425D6"/>
    <w:rsid w:val="0F090A98"/>
    <w:rsid w:val="0F1A6FD9"/>
    <w:rsid w:val="0F23195B"/>
    <w:rsid w:val="0F274D23"/>
    <w:rsid w:val="0F2B79EC"/>
    <w:rsid w:val="0F30253E"/>
    <w:rsid w:val="0F3038B3"/>
    <w:rsid w:val="0F351298"/>
    <w:rsid w:val="0F3A3A29"/>
    <w:rsid w:val="0F3F2C0B"/>
    <w:rsid w:val="0F615323"/>
    <w:rsid w:val="0F6C6F6F"/>
    <w:rsid w:val="0F7B7942"/>
    <w:rsid w:val="0F834733"/>
    <w:rsid w:val="0F862AB6"/>
    <w:rsid w:val="0F94720E"/>
    <w:rsid w:val="0F9C0157"/>
    <w:rsid w:val="0F9C4B77"/>
    <w:rsid w:val="0FA41AD0"/>
    <w:rsid w:val="0FA607FC"/>
    <w:rsid w:val="0FA957AB"/>
    <w:rsid w:val="0FBC2E38"/>
    <w:rsid w:val="0FC1070A"/>
    <w:rsid w:val="0FC153E7"/>
    <w:rsid w:val="0FE27C08"/>
    <w:rsid w:val="0FE36071"/>
    <w:rsid w:val="0FE8119B"/>
    <w:rsid w:val="0FED32E7"/>
    <w:rsid w:val="0FF35BA2"/>
    <w:rsid w:val="10034331"/>
    <w:rsid w:val="100A1A55"/>
    <w:rsid w:val="100A7C03"/>
    <w:rsid w:val="1012607A"/>
    <w:rsid w:val="101A3A3F"/>
    <w:rsid w:val="10256A82"/>
    <w:rsid w:val="102E292B"/>
    <w:rsid w:val="1037685B"/>
    <w:rsid w:val="1038186B"/>
    <w:rsid w:val="103E1D5B"/>
    <w:rsid w:val="10484F52"/>
    <w:rsid w:val="10565678"/>
    <w:rsid w:val="10575112"/>
    <w:rsid w:val="106E3246"/>
    <w:rsid w:val="1082318D"/>
    <w:rsid w:val="1095398B"/>
    <w:rsid w:val="1096298E"/>
    <w:rsid w:val="109B53FF"/>
    <w:rsid w:val="10A23B86"/>
    <w:rsid w:val="10AD6EE0"/>
    <w:rsid w:val="10C57A14"/>
    <w:rsid w:val="10CF7B88"/>
    <w:rsid w:val="10D2331C"/>
    <w:rsid w:val="10DC601A"/>
    <w:rsid w:val="10EA1DF6"/>
    <w:rsid w:val="11096D27"/>
    <w:rsid w:val="112824F7"/>
    <w:rsid w:val="11344E10"/>
    <w:rsid w:val="11384BF3"/>
    <w:rsid w:val="113D0264"/>
    <w:rsid w:val="11410E14"/>
    <w:rsid w:val="11522E87"/>
    <w:rsid w:val="117856E5"/>
    <w:rsid w:val="117A3266"/>
    <w:rsid w:val="117A5014"/>
    <w:rsid w:val="117A5845"/>
    <w:rsid w:val="1182211B"/>
    <w:rsid w:val="119F38A7"/>
    <w:rsid w:val="11AE4029"/>
    <w:rsid w:val="11AE745C"/>
    <w:rsid w:val="11B0282C"/>
    <w:rsid w:val="11BB13A3"/>
    <w:rsid w:val="11CA4E97"/>
    <w:rsid w:val="11CE503B"/>
    <w:rsid w:val="11D35DEE"/>
    <w:rsid w:val="11DF3712"/>
    <w:rsid w:val="11E9219A"/>
    <w:rsid w:val="120872D4"/>
    <w:rsid w:val="12121856"/>
    <w:rsid w:val="121401ED"/>
    <w:rsid w:val="12394243"/>
    <w:rsid w:val="123A1205"/>
    <w:rsid w:val="12412FAB"/>
    <w:rsid w:val="12477C81"/>
    <w:rsid w:val="124845A6"/>
    <w:rsid w:val="124A60C3"/>
    <w:rsid w:val="12605E9D"/>
    <w:rsid w:val="126623AF"/>
    <w:rsid w:val="12957CDF"/>
    <w:rsid w:val="12AA447F"/>
    <w:rsid w:val="12C9158C"/>
    <w:rsid w:val="12CC58A0"/>
    <w:rsid w:val="12D41BD6"/>
    <w:rsid w:val="12E031F0"/>
    <w:rsid w:val="12E53FDD"/>
    <w:rsid w:val="12E82C2C"/>
    <w:rsid w:val="13001549"/>
    <w:rsid w:val="13215B42"/>
    <w:rsid w:val="132A789B"/>
    <w:rsid w:val="134505B1"/>
    <w:rsid w:val="13465E30"/>
    <w:rsid w:val="13640F4E"/>
    <w:rsid w:val="13646733"/>
    <w:rsid w:val="136C6BDF"/>
    <w:rsid w:val="137C37C6"/>
    <w:rsid w:val="13835254"/>
    <w:rsid w:val="13A30283"/>
    <w:rsid w:val="13BA75CB"/>
    <w:rsid w:val="13EC7D20"/>
    <w:rsid w:val="13F812EF"/>
    <w:rsid w:val="13FB551E"/>
    <w:rsid w:val="140061D8"/>
    <w:rsid w:val="14276FAA"/>
    <w:rsid w:val="143928F2"/>
    <w:rsid w:val="14500C11"/>
    <w:rsid w:val="14531E8D"/>
    <w:rsid w:val="14533E64"/>
    <w:rsid w:val="145D29CB"/>
    <w:rsid w:val="14755F67"/>
    <w:rsid w:val="147E0897"/>
    <w:rsid w:val="147E4BBE"/>
    <w:rsid w:val="147E4D32"/>
    <w:rsid w:val="148A5C50"/>
    <w:rsid w:val="14A95D81"/>
    <w:rsid w:val="14AE279C"/>
    <w:rsid w:val="14B06F9F"/>
    <w:rsid w:val="14B54FCD"/>
    <w:rsid w:val="14C27123"/>
    <w:rsid w:val="14D602B3"/>
    <w:rsid w:val="14DD08EB"/>
    <w:rsid w:val="14DE0495"/>
    <w:rsid w:val="14E755EF"/>
    <w:rsid w:val="14F84FF8"/>
    <w:rsid w:val="14F86709"/>
    <w:rsid w:val="150859A6"/>
    <w:rsid w:val="152340B1"/>
    <w:rsid w:val="15407CD2"/>
    <w:rsid w:val="15520056"/>
    <w:rsid w:val="15583F4A"/>
    <w:rsid w:val="157530EA"/>
    <w:rsid w:val="158A0BB5"/>
    <w:rsid w:val="15DC724B"/>
    <w:rsid w:val="15E01151"/>
    <w:rsid w:val="15E22711"/>
    <w:rsid w:val="15E93CE3"/>
    <w:rsid w:val="15EC6CAB"/>
    <w:rsid w:val="15F94586"/>
    <w:rsid w:val="161E3D54"/>
    <w:rsid w:val="162F5D60"/>
    <w:rsid w:val="163F43B3"/>
    <w:rsid w:val="16406A92"/>
    <w:rsid w:val="1641137F"/>
    <w:rsid w:val="164121E7"/>
    <w:rsid w:val="165002AF"/>
    <w:rsid w:val="16620597"/>
    <w:rsid w:val="1663076D"/>
    <w:rsid w:val="166F32FB"/>
    <w:rsid w:val="16777851"/>
    <w:rsid w:val="167B78E4"/>
    <w:rsid w:val="16A232FC"/>
    <w:rsid w:val="16A5756D"/>
    <w:rsid w:val="16AE17DD"/>
    <w:rsid w:val="16D85C3F"/>
    <w:rsid w:val="16E0325E"/>
    <w:rsid w:val="16E50E68"/>
    <w:rsid w:val="16E605C5"/>
    <w:rsid w:val="16E810B5"/>
    <w:rsid w:val="16E973BA"/>
    <w:rsid w:val="16EE3E9B"/>
    <w:rsid w:val="16F37B70"/>
    <w:rsid w:val="16FC4606"/>
    <w:rsid w:val="16FC471D"/>
    <w:rsid w:val="16FF74DC"/>
    <w:rsid w:val="17061C41"/>
    <w:rsid w:val="17150B8F"/>
    <w:rsid w:val="17270C3F"/>
    <w:rsid w:val="1732527C"/>
    <w:rsid w:val="173E248D"/>
    <w:rsid w:val="1740594E"/>
    <w:rsid w:val="17441E5D"/>
    <w:rsid w:val="177558E0"/>
    <w:rsid w:val="17A337A3"/>
    <w:rsid w:val="17A94AFE"/>
    <w:rsid w:val="17B648CC"/>
    <w:rsid w:val="17B7075B"/>
    <w:rsid w:val="17DC0E56"/>
    <w:rsid w:val="17F9692E"/>
    <w:rsid w:val="17FC1226"/>
    <w:rsid w:val="18063C61"/>
    <w:rsid w:val="183474FB"/>
    <w:rsid w:val="18471C86"/>
    <w:rsid w:val="18483893"/>
    <w:rsid w:val="185508FC"/>
    <w:rsid w:val="185830CC"/>
    <w:rsid w:val="187A1D9E"/>
    <w:rsid w:val="18A77F31"/>
    <w:rsid w:val="18B85178"/>
    <w:rsid w:val="18B9079E"/>
    <w:rsid w:val="18BA1BA0"/>
    <w:rsid w:val="18BF6231"/>
    <w:rsid w:val="18DC7710"/>
    <w:rsid w:val="18DE7D53"/>
    <w:rsid w:val="18E247FF"/>
    <w:rsid w:val="18E45903"/>
    <w:rsid w:val="18EB67F8"/>
    <w:rsid w:val="190E261C"/>
    <w:rsid w:val="19143C35"/>
    <w:rsid w:val="19155C1B"/>
    <w:rsid w:val="191F7BFA"/>
    <w:rsid w:val="1920429C"/>
    <w:rsid w:val="192A5572"/>
    <w:rsid w:val="19317C03"/>
    <w:rsid w:val="19350A08"/>
    <w:rsid w:val="193630C5"/>
    <w:rsid w:val="19571F4F"/>
    <w:rsid w:val="19631D87"/>
    <w:rsid w:val="19643962"/>
    <w:rsid w:val="196D311D"/>
    <w:rsid w:val="19782D53"/>
    <w:rsid w:val="198036F5"/>
    <w:rsid w:val="19864414"/>
    <w:rsid w:val="199A17B0"/>
    <w:rsid w:val="19A27C82"/>
    <w:rsid w:val="19B02DBF"/>
    <w:rsid w:val="19B12933"/>
    <w:rsid w:val="19C77265"/>
    <w:rsid w:val="19E145C0"/>
    <w:rsid w:val="19F94FA0"/>
    <w:rsid w:val="19FA5994"/>
    <w:rsid w:val="19FC02F9"/>
    <w:rsid w:val="19FD5B10"/>
    <w:rsid w:val="19FD6F1E"/>
    <w:rsid w:val="1A171D07"/>
    <w:rsid w:val="1A1B4EBB"/>
    <w:rsid w:val="1A1D5A57"/>
    <w:rsid w:val="1A231884"/>
    <w:rsid w:val="1A2B4760"/>
    <w:rsid w:val="1A2D13CB"/>
    <w:rsid w:val="1A3430C1"/>
    <w:rsid w:val="1A3A17E5"/>
    <w:rsid w:val="1A4E294D"/>
    <w:rsid w:val="1A6C3968"/>
    <w:rsid w:val="1A703EF7"/>
    <w:rsid w:val="1A7B3BAB"/>
    <w:rsid w:val="1A8462F6"/>
    <w:rsid w:val="1A8E7A60"/>
    <w:rsid w:val="1A9A7999"/>
    <w:rsid w:val="1AA027C1"/>
    <w:rsid w:val="1AB0356C"/>
    <w:rsid w:val="1AB35F8E"/>
    <w:rsid w:val="1AB71C39"/>
    <w:rsid w:val="1AC02A84"/>
    <w:rsid w:val="1AC14C71"/>
    <w:rsid w:val="1AC255F3"/>
    <w:rsid w:val="1AC43DFA"/>
    <w:rsid w:val="1AC523DA"/>
    <w:rsid w:val="1AC8277F"/>
    <w:rsid w:val="1ADD03C2"/>
    <w:rsid w:val="1AE23C2A"/>
    <w:rsid w:val="1AE5393F"/>
    <w:rsid w:val="1AF10F27"/>
    <w:rsid w:val="1B010ED5"/>
    <w:rsid w:val="1B025212"/>
    <w:rsid w:val="1B0B2CB1"/>
    <w:rsid w:val="1B14438D"/>
    <w:rsid w:val="1B3138CF"/>
    <w:rsid w:val="1B4107FF"/>
    <w:rsid w:val="1B6C0EE8"/>
    <w:rsid w:val="1B6D5D8C"/>
    <w:rsid w:val="1B7465D5"/>
    <w:rsid w:val="1B78333C"/>
    <w:rsid w:val="1B7E7CEF"/>
    <w:rsid w:val="1BA22CE2"/>
    <w:rsid w:val="1BAF1BF0"/>
    <w:rsid w:val="1BB342DF"/>
    <w:rsid w:val="1BB71C28"/>
    <w:rsid w:val="1BB83309"/>
    <w:rsid w:val="1BBE4697"/>
    <w:rsid w:val="1BE66E11"/>
    <w:rsid w:val="1BEA0BE4"/>
    <w:rsid w:val="1C064030"/>
    <w:rsid w:val="1C3F4837"/>
    <w:rsid w:val="1C4D1761"/>
    <w:rsid w:val="1C6336FF"/>
    <w:rsid w:val="1C886D68"/>
    <w:rsid w:val="1CBE1041"/>
    <w:rsid w:val="1CBF06C7"/>
    <w:rsid w:val="1CCD27DE"/>
    <w:rsid w:val="1CDD74A0"/>
    <w:rsid w:val="1CFD55B3"/>
    <w:rsid w:val="1D04257E"/>
    <w:rsid w:val="1D155FEA"/>
    <w:rsid w:val="1D1B25D1"/>
    <w:rsid w:val="1D261572"/>
    <w:rsid w:val="1D277859"/>
    <w:rsid w:val="1D3544E5"/>
    <w:rsid w:val="1D6019E1"/>
    <w:rsid w:val="1D670FC4"/>
    <w:rsid w:val="1D711511"/>
    <w:rsid w:val="1D740FF2"/>
    <w:rsid w:val="1D781D53"/>
    <w:rsid w:val="1D784B4C"/>
    <w:rsid w:val="1D7D279D"/>
    <w:rsid w:val="1D7E12B1"/>
    <w:rsid w:val="1D895667"/>
    <w:rsid w:val="1DA5496C"/>
    <w:rsid w:val="1DA7152B"/>
    <w:rsid w:val="1DBF4224"/>
    <w:rsid w:val="1DC139B9"/>
    <w:rsid w:val="1DC63996"/>
    <w:rsid w:val="1DCA7005"/>
    <w:rsid w:val="1DD92169"/>
    <w:rsid w:val="1E0140DC"/>
    <w:rsid w:val="1E093613"/>
    <w:rsid w:val="1E173FBB"/>
    <w:rsid w:val="1E231626"/>
    <w:rsid w:val="1E292935"/>
    <w:rsid w:val="1E357B61"/>
    <w:rsid w:val="1E4B2CF8"/>
    <w:rsid w:val="1E4D4930"/>
    <w:rsid w:val="1E6039A4"/>
    <w:rsid w:val="1E6476FA"/>
    <w:rsid w:val="1E7A622D"/>
    <w:rsid w:val="1E7F73EE"/>
    <w:rsid w:val="1E8335F1"/>
    <w:rsid w:val="1E8A6AB3"/>
    <w:rsid w:val="1E931785"/>
    <w:rsid w:val="1E953657"/>
    <w:rsid w:val="1E9D373A"/>
    <w:rsid w:val="1E9F77E8"/>
    <w:rsid w:val="1EA254D1"/>
    <w:rsid w:val="1EB4768C"/>
    <w:rsid w:val="1EDC6785"/>
    <w:rsid w:val="1EE6747D"/>
    <w:rsid w:val="1EFB429B"/>
    <w:rsid w:val="1EFE23BA"/>
    <w:rsid w:val="1EFE55C2"/>
    <w:rsid w:val="1F0B6CC0"/>
    <w:rsid w:val="1F3B0E8C"/>
    <w:rsid w:val="1F3D1E3A"/>
    <w:rsid w:val="1F46630B"/>
    <w:rsid w:val="1F525408"/>
    <w:rsid w:val="1F5533DF"/>
    <w:rsid w:val="1F6323D0"/>
    <w:rsid w:val="1F6862A6"/>
    <w:rsid w:val="1F74367C"/>
    <w:rsid w:val="1F912CAA"/>
    <w:rsid w:val="1F9C3216"/>
    <w:rsid w:val="1FB83797"/>
    <w:rsid w:val="1FC14145"/>
    <w:rsid w:val="1FEC0441"/>
    <w:rsid w:val="1FF0100A"/>
    <w:rsid w:val="20117B9F"/>
    <w:rsid w:val="20132C60"/>
    <w:rsid w:val="201401E4"/>
    <w:rsid w:val="201B0866"/>
    <w:rsid w:val="202076CF"/>
    <w:rsid w:val="202A50E6"/>
    <w:rsid w:val="2032570D"/>
    <w:rsid w:val="20400535"/>
    <w:rsid w:val="2041608C"/>
    <w:rsid w:val="20537636"/>
    <w:rsid w:val="205C7FDB"/>
    <w:rsid w:val="206375BB"/>
    <w:rsid w:val="206A26F8"/>
    <w:rsid w:val="20713A86"/>
    <w:rsid w:val="20BA7672"/>
    <w:rsid w:val="20EA7F67"/>
    <w:rsid w:val="20EB753D"/>
    <w:rsid w:val="20EE0696"/>
    <w:rsid w:val="20F43452"/>
    <w:rsid w:val="20F8311E"/>
    <w:rsid w:val="20FB3B59"/>
    <w:rsid w:val="212708A0"/>
    <w:rsid w:val="212C5B31"/>
    <w:rsid w:val="212D4083"/>
    <w:rsid w:val="213976FC"/>
    <w:rsid w:val="21463D70"/>
    <w:rsid w:val="214777F6"/>
    <w:rsid w:val="21562C7C"/>
    <w:rsid w:val="21600872"/>
    <w:rsid w:val="216041AE"/>
    <w:rsid w:val="21661AD0"/>
    <w:rsid w:val="21702C13"/>
    <w:rsid w:val="21757F84"/>
    <w:rsid w:val="217875B3"/>
    <w:rsid w:val="219333C7"/>
    <w:rsid w:val="21B06830"/>
    <w:rsid w:val="21C343E1"/>
    <w:rsid w:val="21CF3002"/>
    <w:rsid w:val="21DE6A85"/>
    <w:rsid w:val="21F00C63"/>
    <w:rsid w:val="21FF173F"/>
    <w:rsid w:val="220B4D17"/>
    <w:rsid w:val="2218696E"/>
    <w:rsid w:val="223757D9"/>
    <w:rsid w:val="225418B2"/>
    <w:rsid w:val="2255682C"/>
    <w:rsid w:val="22732828"/>
    <w:rsid w:val="229D486D"/>
    <w:rsid w:val="229F5BEF"/>
    <w:rsid w:val="22A10409"/>
    <w:rsid w:val="22AA7E1E"/>
    <w:rsid w:val="22AF191D"/>
    <w:rsid w:val="22B1767F"/>
    <w:rsid w:val="22BC2BC1"/>
    <w:rsid w:val="22BF55CD"/>
    <w:rsid w:val="22C067DE"/>
    <w:rsid w:val="22D56F29"/>
    <w:rsid w:val="22DD5403"/>
    <w:rsid w:val="22F64197"/>
    <w:rsid w:val="2304261E"/>
    <w:rsid w:val="230E380E"/>
    <w:rsid w:val="23112B96"/>
    <w:rsid w:val="23151041"/>
    <w:rsid w:val="231D6147"/>
    <w:rsid w:val="2358717F"/>
    <w:rsid w:val="236D585D"/>
    <w:rsid w:val="238735C1"/>
    <w:rsid w:val="23997D90"/>
    <w:rsid w:val="239B7680"/>
    <w:rsid w:val="23A7724A"/>
    <w:rsid w:val="23AB2D74"/>
    <w:rsid w:val="23BB758D"/>
    <w:rsid w:val="23CB2602"/>
    <w:rsid w:val="23F03A5D"/>
    <w:rsid w:val="240D5CBB"/>
    <w:rsid w:val="241F519A"/>
    <w:rsid w:val="242E2696"/>
    <w:rsid w:val="246F5C6D"/>
    <w:rsid w:val="24727DCD"/>
    <w:rsid w:val="247641BC"/>
    <w:rsid w:val="247823D1"/>
    <w:rsid w:val="2481089C"/>
    <w:rsid w:val="24836E75"/>
    <w:rsid w:val="248F578E"/>
    <w:rsid w:val="24912949"/>
    <w:rsid w:val="249A0AC2"/>
    <w:rsid w:val="24AD1CD1"/>
    <w:rsid w:val="24C10AC6"/>
    <w:rsid w:val="24D65F20"/>
    <w:rsid w:val="24D93A65"/>
    <w:rsid w:val="24F0379D"/>
    <w:rsid w:val="24F31FED"/>
    <w:rsid w:val="250B058E"/>
    <w:rsid w:val="25123C48"/>
    <w:rsid w:val="253C6BA7"/>
    <w:rsid w:val="25772B05"/>
    <w:rsid w:val="257E0B06"/>
    <w:rsid w:val="25902155"/>
    <w:rsid w:val="25912E9A"/>
    <w:rsid w:val="25AB17E9"/>
    <w:rsid w:val="25B1196C"/>
    <w:rsid w:val="25B31A20"/>
    <w:rsid w:val="25B32729"/>
    <w:rsid w:val="25B8685B"/>
    <w:rsid w:val="25BA088D"/>
    <w:rsid w:val="25C205C4"/>
    <w:rsid w:val="25CD5C03"/>
    <w:rsid w:val="25E8219E"/>
    <w:rsid w:val="2609244D"/>
    <w:rsid w:val="260B1E56"/>
    <w:rsid w:val="260D1E62"/>
    <w:rsid w:val="262060E6"/>
    <w:rsid w:val="262C43B2"/>
    <w:rsid w:val="263C6F0C"/>
    <w:rsid w:val="263F08AC"/>
    <w:rsid w:val="264C227A"/>
    <w:rsid w:val="264E120C"/>
    <w:rsid w:val="265C7F71"/>
    <w:rsid w:val="26600A1C"/>
    <w:rsid w:val="26631A60"/>
    <w:rsid w:val="266877EA"/>
    <w:rsid w:val="26926505"/>
    <w:rsid w:val="269E134D"/>
    <w:rsid w:val="26A00DE8"/>
    <w:rsid w:val="26B50445"/>
    <w:rsid w:val="26BD73F3"/>
    <w:rsid w:val="26D10621"/>
    <w:rsid w:val="26E07645"/>
    <w:rsid w:val="26E15CE7"/>
    <w:rsid w:val="27111B1F"/>
    <w:rsid w:val="27125073"/>
    <w:rsid w:val="271433BD"/>
    <w:rsid w:val="271E6583"/>
    <w:rsid w:val="273C79BF"/>
    <w:rsid w:val="274B3C92"/>
    <w:rsid w:val="27566313"/>
    <w:rsid w:val="275865CA"/>
    <w:rsid w:val="27871DE1"/>
    <w:rsid w:val="27A61D9F"/>
    <w:rsid w:val="27B34984"/>
    <w:rsid w:val="27C041F3"/>
    <w:rsid w:val="27DC1F8E"/>
    <w:rsid w:val="27F37477"/>
    <w:rsid w:val="27FC1CB1"/>
    <w:rsid w:val="280B33FD"/>
    <w:rsid w:val="282C4801"/>
    <w:rsid w:val="28302479"/>
    <w:rsid w:val="283E0DBE"/>
    <w:rsid w:val="283E35D5"/>
    <w:rsid w:val="28406AB3"/>
    <w:rsid w:val="284321AC"/>
    <w:rsid w:val="28605B9D"/>
    <w:rsid w:val="28851E32"/>
    <w:rsid w:val="28941608"/>
    <w:rsid w:val="28AC6048"/>
    <w:rsid w:val="28AD4BBC"/>
    <w:rsid w:val="28B50231"/>
    <w:rsid w:val="28D472A8"/>
    <w:rsid w:val="28D631DF"/>
    <w:rsid w:val="28EC77EC"/>
    <w:rsid w:val="28F5080F"/>
    <w:rsid w:val="29042799"/>
    <w:rsid w:val="29192F51"/>
    <w:rsid w:val="292765FB"/>
    <w:rsid w:val="293715E5"/>
    <w:rsid w:val="29386049"/>
    <w:rsid w:val="293D7C31"/>
    <w:rsid w:val="294176B3"/>
    <w:rsid w:val="294C23EC"/>
    <w:rsid w:val="29584211"/>
    <w:rsid w:val="2961573C"/>
    <w:rsid w:val="29675BA0"/>
    <w:rsid w:val="297C21AC"/>
    <w:rsid w:val="29862965"/>
    <w:rsid w:val="298F34E4"/>
    <w:rsid w:val="29AC4B09"/>
    <w:rsid w:val="29C27101"/>
    <w:rsid w:val="29D34CCF"/>
    <w:rsid w:val="29D47603"/>
    <w:rsid w:val="29F80D74"/>
    <w:rsid w:val="29F94EA0"/>
    <w:rsid w:val="29FF58AC"/>
    <w:rsid w:val="2A08668D"/>
    <w:rsid w:val="2A357E5D"/>
    <w:rsid w:val="2A7C7BF7"/>
    <w:rsid w:val="2A7F36C6"/>
    <w:rsid w:val="2AA37492"/>
    <w:rsid w:val="2AAA4C2C"/>
    <w:rsid w:val="2AB82D70"/>
    <w:rsid w:val="2AF92265"/>
    <w:rsid w:val="2B0439BD"/>
    <w:rsid w:val="2B0C6618"/>
    <w:rsid w:val="2B3836F1"/>
    <w:rsid w:val="2B4C238E"/>
    <w:rsid w:val="2B5528C7"/>
    <w:rsid w:val="2B620E89"/>
    <w:rsid w:val="2B634913"/>
    <w:rsid w:val="2B6F0C40"/>
    <w:rsid w:val="2B766280"/>
    <w:rsid w:val="2B8672D7"/>
    <w:rsid w:val="2B895984"/>
    <w:rsid w:val="2B9A199E"/>
    <w:rsid w:val="2B9F479F"/>
    <w:rsid w:val="2BB47331"/>
    <w:rsid w:val="2BB56613"/>
    <w:rsid w:val="2BBC4497"/>
    <w:rsid w:val="2BC86672"/>
    <w:rsid w:val="2BD03E81"/>
    <w:rsid w:val="2BDB2892"/>
    <w:rsid w:val="2BEC0740"/>
    <w:rsid w:val="2BEC66B7"/>
    <w:rsid w:val="2BFA0DD4"/>
    <w:rsid w:val="2C48433F"/>
    <w:rsid w:val="2C6170A5"/>
    <w:rsid w:val="2C661899"/>
    <w:rsid w:val="2C6B36D1"/>
    <w:rsid w:val="2C6B3A80"/>
    <w:rsid w:val="2C886ACF"/>
    <w:rsid w:val="2C8F58A4"/>
    <w:rsid w:val="2C9810A7"/>
    <w:rsid w:val="2C9A604A"/>
    <w:rsid w:val="2C9A63E1"/>
    <w:rsid w:val="2CA84CD4"/>
    <w:rsid w:val="2CCB09C2"/>
    <w:rsid w:val="2CCD64E8"/>
    <w:rsid w:val="2CD26669"/>
    <w:rsid w:val="2CDA3A2B"/>
    <w:rsid w:val="2CDD347F"/>
    <w:rsid w:val="2CE37FDA"/>
    <w:rsid w:val="2CE455E0"/>
    <w:rsid w:val="2CED67B4"/>
    <w:rsid w:val="2CF3064F"/>
    <w:rsid w:val="2D1B0492"/>
    <w:rsid w:val="2D2123F9"/>
    <w:rsid w:val="2D354239"/>
    <w:rsid w:val="2D4B6E23"/>
    <w:rsid w:val="2D580DD9"/>
    <w:rsid w:val="2D5B590B"/>
    <w:rsid w:val="2D7643E8"/>
    <w:rsid w:val="2D83204D"/>
    <w:rsid w:val="2DB038D4"/>
    <w:rsid w:val="2DB93F55"/>
    <w:rsid w:val="2DCE571B"/>
    <w:rsid w:val="2DD915FD"/>
    <w:rsid w:val="2E026666"/>
    <w:rsid w:val="2E0777D8"/>
    <w:rsid w:val="2E0F1E22"/>
    <w:rsid w:val="2E156917"/>
    <w:rsid w:val="2E292DB4"/>
    <w:rsid w:val="2E2D1B57"/>
    <w:rsid w:val="2E2E1209"/>
    <w:rsid w:val="2E352597"/>
    <w:rsid w:val="2E35749F"/>
    <w:rsid w:val="2E3B6D4F"/>
    <w:rsid w:val="2E4B3285"/>
    <w:rsid w:val="2E5A0323"/>
    <w:rsid w:val="2E5C300A"/>
    <w:rsid w:val="2E7D7604"/>
    <w:rsid w:val="2EB45E66"/>
    <w:rsid w:val="2EBD621E"/>
    <w:rsid w:val="2EC061D5"/>
    <w:rsid w:val="2ED121D8"/>
    <w:rsid w:val="2ED14775"/>
    <w:rsid w:val="2EDC7FC7"/>
    <w:rsid w:val="2EE417E8"/>
    <w:rsid w:val="2F193C67"/>
    <w:rsid w:val="2F360C1D"/>
    <w:rsid w:val="2F5D752C"/>
    <w:rsid w:val="2F723377"/>
    <w:rsid w:val="2F782EEC"/>
    <w:rsid w:val="2F920DA6"/>
    <w:rsid w:val="2F9A26E5"/>
    <w:rsid w:val="2F9C03F4"/>
    <w:rsid w:val="2FA33112"/>
    <w:rsid w:val="2FA964D4"/>
    <w:rsid w:val="2FAF483C"/>
    <w:rsid w:val="2FBA7DDA"/>
    <w:rsid w:val="2FD90574"/>
    <w:rsid w:val="2FF06D04"/>
    <w:rsid w:val="2FF72A0E"/>
    <w:rsid w:val="2FFC41B4"/>
    <w:rsid w:val="2FFD3582"/>
    <w:rsid w:val="300D46D7"/>
    <w:rsid w:val="30182C60"/>
    <w:rsid w:val="30197C97"/>
    <w:rsid w:val="301A3AEE"/>
    <w:rsid w:val="301E3CEE"/>
    <w:rsid w:val="3074607D"/>
    <w:rsid w:val="30766000"/>
    <w:rsid w:val="30863C93"/>
    <w:rsid w:val="308754E8"/>
    <w:rsid w:val="30A815CA"/>
    <w:rsid w:val="30AC2DFC"/>
    <w:rsid w:val="30BF083E"/>
    <w:rsid w:val="30C63A06"/>
    <w:rsid w:val="30CE6747"/>
    <w:rsid w:val="30E60EBC"/>
    <w:rsid w:val="30F45767"/>
    <w:rsid w:val="31012C83"/>
    <w:rsid w:val="311107EF"/>
    <w:rsid w:val="311C359A"/>
    <w:rsid w:val="311D00EB"/>
    <w:rsid w:val="31205AFD"/>
    <w:rsid w:val="31373989"/>
    <w:rsid w:val="314C3404"/>
    <w:rsid w:val="316536E1"/>
    <w:rsid w:val="31722C2F"/>
    <w:rsid w:val="31765162"/>
    <w:rsid w:val="317C3656"/>
    <w:rsid w:val="31857392"/>
    <w:rsid w:val="318E15EF"/>
    <w:rsid w:val="31943F01"/>
    <w:rsid w:val="319677F1"/>
    <w:rsid w:val="31B12FF4"/>
    <w:rsid w:val="31BD59A5"/>
    <w:rsid w:val="31BE7420"/>
    <w:rsid w:val="3201709B"/>
    <w:rsid w:val="32107ED0"/>
    <w:rsid w:val="323438B8"/>
    <w:rsid w:val="32361987"/>
    <w:rsid w:val="323E7968"/>
    <w:rsid w:val="323F6933"/>
    <w:rsid w:val="324776B5"/>
    <w:rsid w:val="32486995"/>
    <w:rsid w:val="32642F4D"/>
    <w:rsid w:val="32692C29"/>
    <w:rsid w:val="326A5D85"/>
    <w:rsid w:val="326C4B0B"/>
    <w:rsid w:val="326D52E8"/>
    <w:rsid w:val="326E42CA"/>
    <w:rsid w:val="32701D7C"/>
    <w:rsid w:val="32847649"/>
    <w:rsid w:val="32890742"/>
    <w:rsid w:val="328C7E14"/>
    <w:rsid w:val="32981E06"/>
    <w:rsid w:val="329B6477"/>
    <w:rsid w:val="32A173BD"/>
    <w:rsid w:val="32A7467C"/>
    <w:rsid w:val="32B17604"/>
    <w:rsid w:val="32BB3AE0"/>
    <w:rsid w:val="32C055C3"/>
    <w:rsid w:val="32C7045B"/>
    <w:rsid w:val="32C72B02"/>
    <w:rsid w:val="32C84C96"/>
    <w:rsid w:val="32E934DF"/>
    <w:rsid w:val="32FE7753"/>
    <w:rsid w:val="33015827"/>
    <w:rsid w:val="333C6378"/>
    <w:rsid w:val="33453827"/>
    <w:rsid w:val="33544E17"/>
    <w:rsid w:val="336244FF"/>
    <w:rsid w:val="336E2884"/>
    <w:rsid w:val="337368F8"/>
    <w:rsid w:val="339641C9"/>
    <w:rsid w:val="339E473B"/>
    <w:rsid w:val="33A90A0D"/>
    <w:rsid w:val="33B57E74"/>
    <w:rsid w:val="33BE379A"/>
    <w:rsid w:val="33C029E5"/>
    <w:rsid w:val="33D65491"/>
    <w:rsid w:val="33E66485"/>
    <w:rsid w:val="33E83795"/>
    <w:rsid w:val="33ED6CF4"/>
    <w:rsid w:val="33F6118C"/>
    <w:rsid w:val="33FB393B"/>
    <w:rsid w:val="341478A5"/>
    <w:rsid w:val="3415227D"/>
    <w:rsid w:val="34213114"/>
    <w:rsid w:val="343139D5"/>
    <w:rsid w:val="34337169"/>
    <w:rsid w:val="343C4964"/>
    <w:rsid w:val="343E5F1E"/>
    <w:rsid w:val="34692F9B"/>
    <w:rsid w:val="347E1530"/>
    <w:rsid w:val="348D2B6B"/>
    <w:rsid w:val="34975A57"/>
    <w:rsid w:val="34A33B07"/>
    <w:rsid w:val="34B359E3"/>
    <w:rsid w:val="34C62452"/>
    <w:rsid w:val="34C638E3"/>
    <w:rsid w:val="34CB32F5"/>
    <w:rsid w:val="34D10B40"/>
    <w:rsid w:val="34D83C7C"/>
    <w:rsid w:val="34DB2170"/>
    <w:rsid w:val="34E45EB7"/>
    <w:rsid w:val="34E844B6"/>
    <w:rsid w:val="34F07218"/>
    <w:rsid w:val="34FB2121"/>
    <w:rsid w:val="350A143A"/>
    <w:rsid w:val="35133C01"/>
    <w:rsid w:val="353B174F"/>
    <w:rsid w:val="3556145F"/>
    <w:rsid w:val="35605689"/>
    <w:rsid w:val="35645536"/>
    <w:rsid w:val="35683814"/>
    <w:rsid w:val="35760E27"/>
    <w:rsid w:val="35800DB5"/>
    <w:rsid w:val="35822951"/>
    <w:rsid w:val="35847960"/>
    <w:rsid w:val="358C3A49"/>
    <w:rsid w:val="359409B2"/>
    <w:rsid w:val="35C42FBA"/>
    <w:rsid w:val="35C71835"/>
    <w:rsid w:val="35D83F6D"/>
    <w:rsid w:val="35E762DE"/>
    <w:rsid w:val="35F27719"/>
    <w:rsid w:val="361F1B39"/>
    <w:rsid w:val="36266CD8"/>
    <w:rsid w:val="36317013"/>
    <w:rsid w:val="364656FE"/>
    <w:rsid w:val="36525CB0"/>
    <w:rsid w:val="365864E0"/>
    <w:rsid w:val="3661632A"/>
    <w:rsid w:val="36842FC0"/>
    <w:rsid w:val="36F079A3"/>
    <w:rsid w:val="36FD50DE"/>
    <w:rsid w:val="37027595"/>
    <w:rsid w:val="371C09DF"/>
    <w:rsid w:val="37460351"/>
    <w:rsid w:val="3747474B"/>
    <w:rsid w:val="37483C08"/>
    <w:rsid w:val="374B528B"/>
    <w:rsid w:val="374F7977"/>
    <w:rsid w:val="37546D06"/>
    <w:rsid w:val="375A5993"/>
    <w:rsid w:val="376A3AC8"/>
    <w:rsid w:val="376C3A25"/>
    <w:rsid w:val="37757A9C"/>
    <w:rsid w:val="37865232"/>
    <w:rsid w:val="379B705F"/>
    <w:rsid w:val="37A4507B"/>
    <w:rsid w:val="37A67348"/>
    <w:rsid w:val="37AF1FCC"/>
    <w:rsid w:val="37BC159D"/>
    <w:rsid w:val="37BF055E"/>
    <w:rsid w:val="37C07491"/>
    <w:rsid w:val="37C30D41"/>
    <w:rsid w:val="37C3305B"/>
    <w:rsid w:val="37CB0223"/>
    <w:rsid w:val="37D76150"/>
    <w:rsid w:val="38283AF0"/>
    <w:rsid w:val="38401849"/>
    <w:rsid w:val="385C7671"/>
    <w:rsid w:val="38667505"/>
    <w:rsid w:val="38756041"/>
    <w:rsid w:val="38881374"/>
    <w:rsid w:val="38947987"/>
    <w:rsid w:val="38BA34CB"/>
    <w:rsid w:val="38C94964"/>
    <w:rsid w:val="38FB265D"/>
    <w:rsid w:val="39012572"/>
    <w:rsid w:val="39042E4A"/>
    <w:rsid w:val="3911245C"/>
    <w:rsid w:val="39125910"/>
    <w:rsid w:val="39227BBC"/>
    <w:rsid w:val="392913CE"/>
    <w:rsid w:val="392930CE"/>
    <w:rsid w:val="39325DD7"/>
    <w:rsid w:val="39642EDD"/>
    <w:rsid w:val="39847402"/>
    <w:rsid w:val="39904B26"/>
    <w:rsid w:val="39987FCA"/>
    <w:rsid w:val="39BA7F61"/>
    <w:rsid w:val="39BC3B6C"/>
    <w:rsid w:val="39C836F6"/>
    <w:rsid w:val="3A1213A0"/>
    <w:rsid w:val="3A1A0893"/>
    <w:rsid w:val="3A255BB6"/>
    <w:rsid w:val="3A255E70"/>
    <w:rsid w:val="3A3002FB"/>
    <w:rsid w:val="3A3E7B15"/>
    <w:rsid w:val="3A59692B"/>
    <w:rsid w:val="3A65639B"/>
    <w:rsid w:val="3A7C3611"/>
    <w:rsid w:val="3A87310D"/>
    <w:rsid w:val="3AA82343"/>
    <w:rsid w:val="3AB70B27"/>
    <w:rsid w:val="3AB77495"/>
    <w:rsid w:val="3AC072E3"/>
    <w:rsid w:val="3AC77247"/>
    <w:rsid w:val="3AD65113"/>
    <w:rsid w:val="3AFD1F09"/>
    <w:rsid w:val="3B0313FD"/>
    <w:rsid w:val="3B25249C"/>
    <w:rsid w:val="3B312338"/>
    <w:rsid w:val="3B450BCD"/>
    <w:rsid w:val="3B461314"/>
    <w:rsid w:val="3B621237"/>
    <w:rsid w:val="3B6C511E"/>
    <w:rsid w:val="3B6D5E0D"/>
    <w:rsid w:val="3B7558DB"/>
    <w:rsid w:val="3B800CD9"/>
    <w:rsid w:val="3B937C77"/>
    <w:rsid w:val="3B9C1EA7"/>
    <w:rsid w:val="3BAE1BDB"/>
    <w:rsid w:val="3BB014AF"/>
    <w:rsid w:val="3BB25254"/>
    <w:rsid w:val="3BB82C5F"/>
    <w:rsid w:val="3BBC165C"/>
    <w:rsid w:val="3BC14DCD"/>
    <w:rsid w:val="3BD5075A"/>
    <w:rsid w:val="3BDB5530"/>
    <w:rsid w:val="3BDF1CA1"/>
    <w:rsid w:val="3BEA1A09"/>
    <w:rsid w:val="3BEC625F"/>
    <w:rsid w:val="3BED302C"/>
    <w:rsid w:val="3BF0175C"/>
    <w:rsid w:val="3BF777A0"/>
    <w:rsid w:val="3BFB6FF6"/>
    <w:rsid w:val="3C270AB6"/>
    <w:rsid w:val="3C2B7832"/>
    <w:rsid w:val="3C3B380F"/>
    <w:rsid w:val="3C432327"/>
    <w:rsid w:val="3C486D7A"/>
    <w:rsid w:val="3C5321F2"/>
    <w:rsid w:val="3C6E4EC6"/>
    <w:rsid w:val="3C746475"/>
    <w:rsid w:val="3C94492D"/>
    <w:rsid w:val="3C9B455C"/>
    <w:rsid w:val="3CA62A73"/>
    <w:rsid w:val="3CA67558"/>
    <w:rsid w:val="3CBA66B1"/>
    <w:rsid w:val="3CC7126B"/>
    <w:rsid w:val="3CD87CBB"/>
    <w:rsid w:val="3CF8205E"/>
    <w:rsid w:val="3D045491"/>
    <w:rsid w:val="3D402D06"/>
    <w:rsid w:val="3D5347E8"/>
    <w:rsid w:val="3D5C21D7"/>
    <w:rsid w:val="3D6A7D83"/>
    <w:rsid w:val="3D94095C"/>
    <w:rsid w:val="3D9B6932"/>
    <w:rsid w:val="3DAA55A9"/>
    <w:rsid w:val="3DBD697D"/>
    <w:rsid w:val="3DBE4A7A"/>
    <w:rsid w:val="3DD440A1"/>
    <w:rsid w:val="3E0040FB"/>
    <w:rsid w:val="3E112B03"/>
    <w:rsid w:val="3E3471F5"/>
    <w:rsid w:val="3E483C21"/>
    <w:rsid w:val="3E4B3BB9"/>
    <w:rsid w:val="3E52593B"/>
    <w:rsid w:val="3E5367A6"/>
    <w:rsid w:val="3E5B4908"/>
    <w:rsid w:val="3E771D26"/>
    <w:rsid w:val="3E797040"/>
    <w:rsid w:val="3E823BC0"/>
    <w:rsid w:val="3E8D5AD7"/>
    <w:rsid w:val="3EA15EE8"/>
    <w:rsid w:val="3EAC3516"/>
    <w:rsid w:val="3EBC63BD"/>
    <w:rsid w:val="3EC040FF"/>
    <w:rsid w:val="3ECD05CA"/>
    <w:rsid w:val="3EF378E0"/>
    <w:rsid w:val="3EF707D4"/>
    <w:rsid w:val="3F0E59DB"/>
    <w:rsid w:val="3F123B2B"/>
    <w:rsid w:val="3F3939D8"/>
    <w:rsid w:val="3F3B2293"/>
    <w:rsid w:val="3F3F58FE"/>
    <w:rsid w:val="3F5A1CF8"/>
    <w:rsid w:val="3F5B687F"/>
    <w:rsid w:val="3F62652A"/>
    <w:rsid w:val="3F6A2A61"/>
    <w:rsid w:val="3F7113BA"/>
    <w:rsid w:val="3F8E5FAB"/>
    <w:rsid w:val="3F9B06C8"/>
    <w:rsid w:val="3FA271CE"/>
    <w:rsid w:val="3FA46034"/>
    <w:rsid w:val="3FA655EA"/>
    <w:rsid w:val="3FB074EB"/>
    <w:rsid w:val="3FB5178A"/>
    <w:rsid w:val="3FBB70BD"/>
    <w:rsid w:val="3FBF4ED9"/>
    <w:rsid w:val="3FC3785C"/>
    <w:rsid w:val="3FD87226"/>
    <w:rsid w:val="3FDD483D"/>
    <w:rsid w:val="3FEB46D4"/>
    <w:rsid w:val="3FF13ADC"/>
    <w:rsid w:val="400375E2"/>
    <w:rsid w:val="400D3374"/>
    <w:rsid w:val="400E734D"/>
    <w:rsid w:val="40140983"/>
    <w:rsid w:val="40436D96"/>
    <w:rsid w:val="4044666A"/>
    <w:rsid w:val="40566DE5"/>
    <w:rsid w:val="405E5310"/>
    <w:rsid w:val="4062134F"/>
    <w:rsid w:val="40624E2E"/>
    <w:rsid w:val="4064646F"/>
    <w:rsid w:val="40722850"/>
    <w:rsid w:val="407A02DD"/>
    <w:rsid w:val="407E2346"/>
    <w:rsid w:val="408C5DE2"/>
    <w:rsid w:val="409E7854"/>
    <w:rsid w:val="40A97E83"/>
    <w:rsid w:val="40AC69F0"/>
    <w:rsid w:val="40B03725"/>
    <w:rsid w:val="40BA6DA3"/>
    <w:rsid w:val="40BB03BE"/>
    <w:rsid w:val="40BB5898"/>
    <w:rsid w:val="40D31046"/>
    <w:rsid w:val="40D3792A"/>
    <w:rsid w:val="40E55DEA"/>
    <w:rsid w:val="40F746DE"/>
    <w:rsid w:val="40FF2A7F"/>
    <w:rsid w:val="41004ADE"/>
    <w:rsid w:val="410445B6"/>
    <w:rsid w:val="410A24F1"/>
    <w:rsid w:val="410B7633"/>
    <w:rsid w:val="41152148"/>
    <w:rsid w:val="4119740D"/>
    <w:rsid w:val="41306BEE"/>
    <w:rsid w:val="413E05BF"/>
    <w:rsid w:val="41666AF4"/>
    <w:rsid w:val="4168310E"/>
    <w:rsid w:val="417E654C"/>
    <w:rsid w:val="418A7109"/>
    <w:rsid w:val="4190257C"/>
    <w:rsid w:val="41951FB1"/>
    <w:rsid w:val="41A85C21"/>
    <w:rsid w:val="41AD33D1"/>
    <w:rsid w:val="41BE1D71"/>
    <w:rsid w:val="41C01F9A"/>
    <w:rsid w:val="41C57383"/>
    <w:rsid w:val="41CC7AAC"/>
    <w:rsid w:val="41D378AA"/>
    <w:rsid w:val="41D971E6"/>
    <w:rsid w:val="41F20BF8"/>
    <w:rsid w:val="41FB4963"/>
    <w:rsid w:val="420723E4"/>
    <w:rsid w:val="42132798"/>
    <w:rsid w:val="42195129"/>
    <w:rsid w:val="421E752E"/>
    <w:rsid w:val="42336996"/>
    <w:rsid w:val="42400432"/>
    <w:rsid w:val="42513DB2"/>
    <w:rsid w:val="42666D6B"/>
    <w:rsid w:val="427E2649"/>
    <w:rsid w:val="428C60A6"/>
    <w:rsid w:val="42992C63"/>
    <w:rsid w:val="42B9132B"/>
    <w:rsid w:val="42FC4C63"/>
    <w:rsid w:val="430B1D00"/>
    <w:rsid w:val="43220C61"/>
    <w:rsid w:val="4331444F"/>
    <w:rsid w:val="433D51D1"/>
    <w:rsid w:val="435E3EE6"/>
    <w:rsid w:val="435F30EF"/>
    <w:rsid w:val="436332AB"/>
    <w:rsid w:val="43704A8C"/>
    <w:rsid w:val="43751492"/>
    <w:rsid w:val="43755781"/>
    <w:rsid w:val="437F7C1A"/>
    <w:rsid w:val="438214D9"/>
    <w:rsid w:val="438F5452"/>
    <w:rsid w:val="43B92ECB"/>
    <w:rsid w:val="43BC5B38"/>
    <w:rsid w:val="43BF74C1"/>
    <w:rsid w:val="43C6533D"/>
    <w:rsid w:val="43C804CD"/>
    <w:rsid w:val="43D37568"/>
    <w:rsid w:val="43D8569B"/>
    <w:rsid w:val="43E42B53"/>
    <w:rsid w:val="43F21015"/>
    <w:rsid w:val="43FD3ED5"/>
    <w:rsid w:val="442935E5"/>
    <w:rsid w:val="44476EBA"/>
    <w:rsid w:val="44625310"/>
    <w:rsid w:val="44753CBE"/>
    <w:rsid w:val="44813868"/>
    <w:rsid w:val="449B77AC"/>
    <w:rsid w:val="44A737E0"/>
    <w:rsid w:val="44B82809"/>
    <w:rsid w:val="44BC68BB"/>
    <w:rsid w:val="44BD5DCD"/>
    <w:rsid w:val="44C23FCD"/>
    <w:rsid w:val="44C9170F"/>
    <w:rsid w:val="44CF67FA"/>
    <w:rsid w:val="44D32D03"/>
    <w:rsid w:val="44D75CFE"/>
    <w:rsid w:val="44E16B7D"/>
    <w:rsid w:val="44E5740D"/>
    <w:rsid w:val="44F23A2D"/>
    <w:rsid w:val="4517766C"/>
    <w:rsid w:val="45252F0E"/>
    <w:rsid w:val="452E23D9"/>
    <w:rsid w:val="452F4035"/>
    <w:rsid w:val="4541586E"/>
    <w:rsid w:val="454421FA"/>
    <w:rsid w:val="45472279"/>
    <w:rsid w:val="454B2758"/>
    <w:rsid w:val="454E2F32"/>
    <w:rsid w:val="45500698"/>
    <w:rsid w:val="45554E75"/>
    <w:rsid w:val="456402E0"/>
    <w:rsid w:val="45656C3E"/>
    <w:rsid w:val="45705CAE"/>
    <w:rsid w:val="45791DB2"/>
    <w:rsid w:val="457B4E70"/>
    <w:rsid w:val="45800144"/>
    <w:rsid w:val="4589124E"/>
    <w:rsid w:val="45950146"/>
    <w:rsid w:val="45966A63"/>
    <w:rsid w:val="45E63CDA"/>
    <w:rsid w:val="45F34DBA"/>
    <w:rsid w:val="46032B23"/>
    <w:rsid w:val="46157A42"/>
    <w:rsid w:val="46165EE4"/>
    <w:rsid w:val="461836AC"/>
    <w:rsid w:val="461B4B55"/>
    <w:rsid w:val="46204473"/>
    <w:rsid w:val="4646298B"/>
    <w:rsid w:val="464A32B7"/>
    <w:rsid w:val="465624CC"/>
    <w:rsid w:val="465E0C92"/>
    <w:rsid w:val="46625726"/>
    <w:rsid w:val="466510E8"/>
    <w:rsid w:val="468C138C"/>
    <w:rsid w:val="46970625"/>
    <w:rsid w:val="469A42F1"/>
    <w:rsid w:val="46A56671"/>
    <w:rsid w:val="46A5777B"/>
    <w:rsid w:val="46AC6D17"/>
    <w:rsid w:val="46CE5B06"/>
    <w:rsid w:val="46D26268"/>
    <w:rsid w:val="46D94DAD"/>
    <w:rsid w:val="46E736A3"/>
    <w:rsid w:val="46F438CD"/>
    <w:rsid w:val="46F72688"/>
    <w:rsid w:val="46FE0A5A"/>
    <w:rsid w:val="47293F5C"/>
    <w:rsid w:val="473C7AAF"/>
    <w:rsid w:val="47426EA0"/>
    <w:rsid w:val="4769131C"/>
    <w:rsid w:val="476D1B91"/>
    <w:rsid w:val="47785020"/>
    <w:rsid w:val="47821142"/>
    <w:rsid w:val="47955E83"/>
    <w:rsid w:val="47B75DDF"/>
    <w:rsid w:val="47BA2C13"/>
    <w:rsid w:val="47BD1E9B"/>
    <w:rsid w:val="47C403B4"/>
    <w:rsid w:val="47C82910"/>
    <w:rsid w:val="48117775"/>
    <w:rsid w:val="482E73E4"/>
    <w:rsid w:val="48392258"/>
    <w:rsid w:val="483B5EBE"/>
    <w:rsid w:val="484646DD"/>
    <w:rsid w:val="485B29D9"/>
    <w:rsid w:val="48615160"/>
    <w:rsid w:val="4863680B"/>
    <w:rsid w:val="486F774B"/>
    <w:rsid w:val="487C543A"/>
    <w:rsid w:val="48877415"/>
    <w:rsid w:val="489122E0"/>
    <w:rsid w:val="4894561C"/>
    <w:rsid w:val="489D377C"/>
    <w:rsid w:val="48A73C3A"/>
    <w:rsid w:val="48AB014D"/>
    <w:rsid w:val="48AB76B1"/>
    <w:rsid w:val="48B01D2B"/>
    <w:rsid w:val="48B54B95"/>
    <w:rsid w:val="48C657AA"/>
    <w:rsid w:val="48F8734C"/>
    <w:rsid w:val="492F43CC"/>
    <w:rsid w:val="493C40D6"/>
    <w:rsid w:val="49454EFE"/>
    <w:rsid w:val="494B0A69"/>
    <w:rsid w:val="49525D3E"/>
    <w:rsid w:val="4957740E"/>
    <w:rsid w:val="495D7444"/>
    <w:rsid w:val="49715A00"/>
    <w:rsid w:val="49753D38"/>
    <w:rsid w:val="497E7FC4"/>
    <w:rsid w:val="49827914"/>
    <w:rsid w:val="4985483D"/>
    <w:rsid w:val="498C6CC5"/>
    <w:rsid w:val="499E6DEB"/>
    <w:rsid w:val="499F485B"/>
    <w:rsid w:val="49AC5E2D"/>
    <w:rsid w:val="49AD5286"/>
    <w:rsid w:val="49DC3E27"/>
    <w:rsid w:val="49E84C39"/>
    <w:rsid w:val="49E92E3D"/>
    <w:rsid w:val="49F60308"/>
    <w:rsid w:val="49FA045D"/>
    <w:rsid w:val="49FF2AE1"/>
    <w:rsid w:val="4A0B6D7E"/>
    <w:rsid w:val="4A37714A"/>
    <w:rsid w:val="4A4A5DD6"/>
    <w:rsid w:val="4A500C36"/>
    <w:rsid w:val="4A5C733C"/>
    <w:rsid w:val="4A5E5608"/>
    <w:rsid w:val="4A623256"/>
    <w:rsid w:val="4A6B4CAA"/>
    <w:rsid w:val="4A733EDD"/>
    <w:rsid w:val="4A795670"/>
    <w:rsid w:val="4A856458"/>
    <w:rsid w:val="4A914713"/>
    <w:rsid w:val="4A933E35"/>
    <w:rsid w:val="4A953867"/>
    <w:rsid w:val="4A965FD3"/>
    <w:rsid w:val="4AA4032A"/>
    <w:rsid w:val="4AAA126D"/>
    <w:rsid w:val="4AAF3797"/>
    <w:rsid w:val="4AB10DA0"/>
    <w:rsid w:val="4AB90145"/>
    <w:rsid w:val="4AC75F92"/>
    <w:rsid w:val="4ACB00B3"/>
    <w:rsid w:val="4ADB5D8F"/>
    <w:rsid w:val="4AEA447A"/>
    <w:rsid w:val="4AF55130"/>
    <w:rsid w:val="4AFB3747"/>
    <w:rsid w:val="4B06344B"/>
    <w:rsid w:val="4B0B4954"/>
    <w:rsid w:val="4B1069B2"/>
    <w:rsid w:val="4B57241C"/>
    <w:rsid w:val="4B693B78"/>
    <w:rsid w:val="4B695BB1"/>
    <w:rsid w:val="4B773D97"/>
    <w:rsid w:val="4B911145"/>
    <w:rsid w:val="4B9505BB"/>
    <w:rsid w:val="4B9E7576"/>
    <w:rsid w:val="4BB71707"/>
    <w:rsid w:val="4BBF2C8C"/>
    <w:rsid w:val="4BC2134D"/>
    <w:rsid w:val="4BD302E8"/>
    <w:rsid w:val="4BDF36EB"/>
    <w:rsid w:val="4BF74ED8"/>
    <w:rsid w:val="4BFA68D7"/>
    <w:rsid w:val="4C0740CC"/>
    <w:rsid w:val="4C083FAD"/>
    <w:rsid w:val="4C0A2E1B"/>
    <w:rsid w:val="4C0E485A"/>
    <w:rsid w:val="4C32539B"/>
    <w:rsid w:val="4C32562D"/>
    <w:rsid w:val="4C340B5C"/>
    <w:rsid w:val="4C35425A"/>
    <w:rsid w:val="4C362E66"/>
    <w:rsid w:val="4C4039A8"/>
    <w:rsid w:val="4CA20757"/>
    <w:rsid w:val="4CDD5E7C"/>
    <w:rsid w:val="4CFD75DE"/>
    <w:rsid w:val="4D0F6068"/>
    <w:rsid w:val="4D111AAF"/>
    <w:rsid w:val="4D122589"/>
    <w:rsid w:val="4D51697F"/>
    <w:rsid w:val="4D56651C"/>
    <w:rsid w:val="4D59541D"/>
    <w:rsid w:val="4D853C39"/>
    <w:rsid w:val="4DA76E7A"/>
    <w:rsid w:val="4DAD2820"/>
    <w:rsid w:val="4DD10C95"/>
    <w:rsid w:val="4DD2780F"/>
    <w:rsid w:val="4DD35B58"/>
    <w:rsid w:val="4DE01DC7"/>
    <w:rsid w:val="4DE414A3"/>
    <w:rsid w:val="4DF07E31"/>
    <w:rsid w:val="4DF711BF"/>
    <w:rsid w:val="4DFE60AA"/>
    <w:rsid w:val="4E243BBE"/>
    <w:rsid w:val="4E25437B"/>
    <w:rsid w:val="4E545C58"/>
    <w:rsid w:val="4E611F55"/>
    <w:rsid w:val="4E630603"/>
    <w:rsid w:val="4E791BD4"/>
    <w:rsid w:val="4E7B0426"/>
    <w:rsid w:val="4E7B4172"/>
    <w:rsid w:val="4E7E1A56"/>
    <w:rsid w:val="4E854A0F"/>
    <w:rsid w:val="4E8F1833"/>
    <w:rsid w:val="4EA4650C"/>
    <w:rsid w:val="4EA905B1"/>
    <w:rsid w:val="4EC16D2E"/>
    <w:rsid w:val="4EC54E1A"/>
    <w:rsid w:val="4EE75D7A"/>
    <w:rsid w:val="4F052E3E"/>
    <w:rsid w:val="4F080D20"/>
    <w:rsid w:val="4F113A64"/>
    <w:rsid w:val="4F16731B"/>
    <w:rsid w:val="4F201977"/>
    <w:rsid w:val="4F254E5D"/>
    <w:rsid w:val="4F4E356F"/>
    <w:rsid w:val="4F4F7CCA"/>
    <w:rsid w:val="4F5477B1"/>
    <w:rsid w:val="4F6E373A"/>
    <w:rsid w:val="4F764175"/>
    <w:rsid w:val="4F7B31B0"/>
    <w:rsid w:val="4F88779C"/>
    <w:rsid w:val="4FA010BB"/>
    <w:rsid w:val="4FA50A6E"/>
    <w:rsid w:val="4FA5434D"/>
    <w:rsid w:val="4FAC7D88"/>
    <w:rsid w:val="4FAF7166"/>
    <w:rsid w:val="4FBA3333"/>
    <w:rsid w:val="4FF41F20"/>
    <w:rsid w:val="50100316"/>
    <w:rsid w:val="50101DE2"/>
    <w:rsid w:val="50183CE3"/>
    <w:rsid w:val="50183F7F"/>
    <w:rsid w:val="502C3C77"/>
    <w:rsid w:val="50304345"/>
    <w:rsid w:val="50376118"/>
    <w:rsid w:val="50395ABF"/>
    <w:rsid w:val="505C441F"/>
    <w:rsid w:val="50606967"/>
    <w:rsid w:val="50762CDB"/>
    <w:rsid w:val="50766DE7"/>
    <w:rsid w:val="50B10077"/>
    <w:rsid w:val="50DB3BE9"/>
    <w:rsid w:val="50F87728"/>
    <w:rsid w:val="5119107E"/>
    <w:rsid w:val="51241EDC"/>
    <w:rsid w:val="513A1EFD"/>
    <w:rsid w:val="513B66F9"/>
    <w:rsid w:val="51412B6A"/>
    <w:rsid w:val="514B0B63"/>
    <w:rsid w:val="515B40AF"/>
    <w:rsid w:val="515C7FB0"/>
    <w:rsid w:val="516654FA"/>
    <w:rsid w:val="51792257"/>
    <w:rsid w:val="517A3669"/>
    <w:rsid w:val="518A7817"/>
    <w:rsid w:val="519367A0"/>
    <w:rsid w:val="51A80E6D"/>
    <w:rsid w:val="51B34616"/>
    <w:rsid w:val="51D5071D"/>
    <w:rsid w:val="51DE09B5"/>
    <w:rsid w:val="51E51E19"/>
    <w:rsid w:val="52130D77"/>
    <w:rsid w:val="521C7446"/>
    <w:rsid w:val="52344790"/>
    <w:rsid w:val="52404101"/>
    <w:rsid w:val="5246477F"/>
    <w:rsid w:val="52480FC5"/>
    <w:rsid w:val="52573597"/>
    <w:rsid w:val="525B1BE3"/>
    <w:rsid w:val="525E1D2A"/>
    <w:rsid w:val="52693AE1"/>
    <w:rsid w:val="528A2A21"/>
    <w:rsid w:val="528D1E9B"/>
    <w:rsid w:val="52910142"/>
    <w:rsid w:val="529A52D7"/>
    <w:rsid w:val="52A23E60"/>
    <w:rsid w:val="52A631B4"/>
    <w:rsid w:val="52AC6580"/>
    <w:rsid w:val="52AF4FC5"/>
    <w:rsid w:val="52B408BD"/>
    <w:rsid w:val="52BF4FF0"/>
    <w:rsid w:val="52CE6E5A"/>
    <w:rsid w:val="52DE4C7B"/>
    <w:rsid w:val="52DF2D9C"/>
    <w:rsid w:val="52EE5747"/>
    <w:rsid w:val="52F56770"/>
    <w:rsid w:val="52FD70E0"/>
    <w:rsid w:val="530A54F1"/>
    <w:rsid w:val="530E4F01"/>
    <w:rsid w:val="531058B7"/>
    <w:rsid w:val="53177E5C"/>
    <w:rsid w:val="53331B5C"/>
    <w:rsid w:val="533F350D"/>
    <w:rsid w:val="53486019"/>
    <w:rsid w:val="5354676C"/>
    <w:rsid w:val="535534C5"/>
    <w:rsid w:val="53582CCD"/>
    <w:rsid w:val="53620B77"/>
    <w:rsid w:val="537C0EEB"/>
    <w:rsid w:val="539E3D6F"/>
    <w:rsid w:val="53B042EA"/>
    <w:rsid w:val="53C41B44"/>
    <w:rsid w:val="53CC27A6"/>
    <w:rsid w:val="53D05ED6"/>
    <w:rsid w:val="53D92673"/>
    <w:rsid w:val="54044C48"/>
    <w:rsid w:val="54082C05"/>
    <w:rsid w:val="54251A73"/>
    <w:rsid w:val="543537BE"/>
    <w:rsid w:val="545F3B71"/>
    <w:rsid w:val="54664994"/>
    <w:rsid w:val="546E385E"/>
    <w:rsid w:val="54747397"/>
    <w:rsid w:val="5476264C"/>
    <w:rsid w:val="54774E08"/>
    <w:rsid w:val="548F1A6C"/>
    <w:rsid w:val="549A28A4"/>
    <w:rsid w:val="54D27A85"/>
    <w:rsid w:val="54D51FEF"/>
    <w:rsid w:val="54D67A1F"/>
    <w:rsid w:val="54E16706"/>
    <w:rsid w:val="54E271E5"/>
    <w:rsid w:val="54EB3B04"/>
    <w:rsid w:val="54FC530D"/>
    <w:rsid w:val="55161546"/>
    <w:rsid w:val="55322ADD"/>
    <w:rsid w:val="553F7CF9"/>
    <w:rsid w:val="554747DA"/>
    <w:rsid w:val="554B7080"/>
    <w:rsid w:val="554F3704"/>
    <w:rsid w:val="55544D14"/>
    <w:rsid w:val="55572762"/>
    <w:rsid w:val="55574975"/>
    <w:rsid w:val="55646E21"/>
    <w:rsid w:val="55683011"/>
    <w:rsid w:val="55743A29"/>
    <w:rsid w:val="558329B3"/>
    <w:rsid w:val="5587107B"/>
    <w:rsid w:val="55920653"/>
    <w:rsid w:val="55A860B7"/>
    <w:rsid w:val="55A9290F"/>
    <w:rsid w:val="55D02A22"/>
    <w:rsid w:val="55E5617C"/>
    <w:rsid w:val="55E76BBA"/>
    <w:rsid w:val="560D7FFA"/>
    <w:rsid w:val="560F79A4"/>
    <w:rsid w:val="56237E34"/>
    <w:rsid w:val="562C3C2D"/>
    <w:rsid w:val="562E7748"/>
    <w:rsid w:val="563E02D4"/>
    <w:rsid w:val="56417C53"/>
    <w:rsid w:val="564B3E56"/>
    <w:rsid w:val="564E428B"/>
    <w:rsid w:val="564F11A4"/>
    <w:rsid w:val="565218A4"/>
    <w:rsid w:val="565E104A"/>
    <w:rsid w:val="567432D6"/>
    <w:rsid w:val="56786C15"/>
    <w:rsid w:val="567B6ECF"/>
    <w:rsid w:val="56811E26"/>
    <w:rsid w:val="569D69D1"/>
    <w:rsid w:val="56A0684B"/>
    <w:rsid w:val="56A10813"/>
    <w:rsid w:val="56B22BB3"/>
    <w:rsid w:val="56CE3AA9"/>
    <w:rsid w:val="56E04ABA"/>
    <w:rsid w:val="56E2339C"/>
    <w:rsid w:val="56E30533"/>
    <w:rsid w:val="56F20776"/>
    <w:rsid w:val="56FE1C4A"/>
    <w:rsid w:val="57001BC7"/>
    <w:rsid w:val="57102890"/>
    <w:rsid w:val="573E401C"/>
    <w:rsid w:val="575F5527"/>
    <w:rsid w:val="576158FB"/>
    <w:rsid w:val="57616C2F"/>
    <w:rsid w:val="577235A5"/>
    <w:rsid w:val="57743AE9"/>
    <w:rsid w:val="57783371"/>
    <w:rsid w:val="579C6734"/>
    <w:rsid w:val="579E754C"/>
    <w:rsid w:val="57AB2170"/>
    <w:rsid w:val="57B073B0"/>
    <w:rsid w:val="57B53BD8"/>
    <w:rsid w:val="57BC279E"/>
    <w:rsid w:val="57CA294B"/>
    <w:rsid w:val="57CC1BAA"/>
    <w:rsid w:val="57D5048D"/>
    <w:rsid w:val="57D8693C"/>
    <w:rsid w:val="57FD5AF0"/>
    <w:rsid w:val="58154E36"/>
    <w:rsid w:val="581666E6"/>
    <w:rsid w:val="582138E4"/>
    <w:rsid w:val="58255CA4"/>
    <w:rsid w:val="582F0470"/>
    <w:rsid w:val="58374004"/>
    <w:rsid w:val="583A0E06"/>
    <w:rsid w:val="584A1296"/>
    <w:rsid w:val="586D25BF"/>
    <w:rsid w:val="58735BD1"/>
    <w:rsid w:val="587A5506"/>
    <w:rsid w:val="5880518D"/>
    <w:rsid w:val="58894C14"/>
    <w:rsid w:val="58B23FC4"/>
    <w:rsid w:val="58B32E31"/>
    <w:rsid w:val="58B40503"/>
    <w:rsid w:val="58B93537"/>
    <w:rsid w:val="58BA6D2D"/>
    <w:rsid w:val="58F43AC0"/>
    <w:rsid w:val="58F970D8"/>
    <w:rsid w:val="591367C8"/>
    <w:rsid w:val="591A539B"/>
    <w:rsid w:val="5930268D"/>
    <w:rsid w:val="593A6196"/>
    <w:rsid w:val="59416F7E"/>
    <w:rsid w:val="595E1D19"/>
    <w:rsid w:val="595E58FF"/>
    <w:rsid w:val="596B71EC"/>
    <w:rsid w:val="5972730C"/>
    <w:rsid w:val="599B62B2"/>
    <w:rsid w:val="599E1FB3"/>
    <w:rsid w:val="59AD0F2C"/>
    <w:rsid w:val="59AD665C"/>
    <w:rsid w:val="59B01BEC"/>
    <w:rsid w:val="59B466BC"/>
    <w:rsid w:val="59B77A55"/>
    <w:rsid w:val="59BF5F77"/>
    <w:rsid w:val="59CA33D4"/>
    <w:rsid w:val="59DB4CCD"/>
    <w:rsid w:val="59E1682F"/>
    <w:rsid w:val="59E44CEE"/>
    <w:rsid w:val="59F97CD5"/>
    <w:rsid w:val="5A191FAF"/>
    <w:rsid w:val="5A353753"/>
    <w:rsid w:val="5A474E72"/>
    <w:rsid w:val="5A542939"/>
    <w:rsid w:val="5A5D56E6"/>
    <w:rsid w:val="5A6C3C27"/>
    <w:rsid w:val="5A6C6C6C"/>
    <w:rsid w:val="5A6E14F0"/>
    <w:rsid w:val="5A7D00E8"/>
    <w:rsid w:val="5AB93108"/>
    <w:rsid w:val="5ABE295D"/>
    <w:rsid w:val="5AE347D3"/>
    <w:rsid w:val="5AE931D2"/>
    <w:rsid w:val="5AF31FE8"/>
    <w:rsid w:val="5B0A0142"/>
    <w:rsid w:val="5B131993"/>
    <w:rsid w:val="5B20626A"/>
    <w:rsid w:val="5B2630E4"/>
    <w:rsid w:val="5B2D23DA"/>
    <w:rsid w:val="5B365F47"/>
    <w:rsid w:val="5B474AB2"/>
    <w:rsid w:val="5B484E08"/>
    <w:rsid w:val="5B5A327C"/>
    <w:rsid w:val="5B72455D"/>
    <w:rsid w:val="5B7E7B1A"/>
    <w:rsid w:val="5B9028E6"/>
    <w:rsid w:val="5BA3015F"/>
    <w:rsid w:val="5BA97367"/>
    <w:rsid w:val="5BC008DF"/>
    <w:rsid w:val="5BD16397"/>
    <w:rsid w:val="5BDE576D"/>
    <w:rsid w:val="5C070574"/>
    <w:rsid w:val="5C094DFA"/>
    <w:rsid w:val="5C1349A4"/>
    <w:rsid w:val="5C18637C"/>
    <w:rsid w:val="5C2654C0"/>
    <w:rsid w:val="5C3301C2"/>
    <w:rsid w:val="5C3B3A64"/>
    <w:rsid w:val="5C732359"/>
    <w:rsid w:val="5C856DED"/>
    <w:rsid w:val="5C8F17C8"/>
    <w:rsid w:val="5C9245A9"/>
    <w:rsid w:val="5C931726"/>
    <w:rsid w:val="5CB02207"/>
    <w:rsid w:val="5CB607B2"/>
    <w:rsid w:val="5CB628A7"/>
    <w:rsid w:val="5CC26747"/>
    <w:rsid w:val="5CC74453"/>
    <w:rsid w:val="5CCA6807"/>
    <w:rsid w:val="5CCE23AD"/>
    <w:rsid w:val="5CDB753E"/>
    <w:rsid w:val="5D047455"/>
    <w:rsid w:val="5D0B3B73"/>
    <w:rsid w:val="5D1D3891"/>
    <w:rsid w:val="5D376EA6"/>
    <w:rsid w:val="5D3F588E"/>
    <w:rsid w:val="5D444777"/>
    <w:rsid w:val="5D4F5D1B"/>
    <w:rsid w:val="5D523C77"/>
    <w:rsid w:val="5D6A211D"/>
    <w:rsid w:val="5D804D2D"/>
    <w:rsid w:val="5D866305"/>
    <w:rsid w:val="5D8C4A77"/>
    <w:rsid w:val="5DA52904"/>
    <w:rsid w:val="5DB0250A"/>
    <w:rsid w:val="5DD230AF"/>
    <w:rsid w:val="5DDA0933"/>
    <w:rsid w:val="5DE01A3D"/>
    <w:rsid w:val="5DFD0182"/>
    <w:rsid w:val="5E042C46"/>
    <w:rsid w:val="5E0C3F9B"/>
    <w:rsid w:val="5E0F586C"/>
    <w:rsid w:val="5E190C10"/>
    <w:rsid w:val="5E1A3414"/>
    <w:rsid w:val="5E1D7347"/>
    <w:rsid w:val="5E237A19"/>
    <w:rsid w:val="5E315B34"/>
    <w:rsid w:val="5E4969C2"/>
    <w:rsid w:val="5E780EF1"/>
    <w:rsid w:val="5E7F05FE"/>
    <w:rsid w:val="5E883279"/>
    <w:rsid w:val="5E932348"/>
    <w:rsid w:val="5EB23621"/>
    <w:rsid w:val="5EBD78BB"/>
    <w:rsid w:val="5EBF1885"/>
    <w:rsid w:val="5EE81622"/>
    <w:rsid w:val="5EFB1E35"/>
    <w:rsid w:val="5F071EFA"/>
    <w:rsid w:val="5F2239E4"/>
    <w:rsid w:val="5F386374"/>
    <w:rsid w:val="5F476EB3"/>
    <w:rsid w:val="5F5647F9"/>
    <w:rsid w:val="5F6202F5"/>
    <w:rsid w:val="5F784C35"/>
    <w:rsid w:val="5F796A82"/>
    <w:rsid w:val="5F9610C8"/>
    <w:rsid w:val="5FA07051"/>
    <w:rsid w:val="5FA128F5"/>
    <w:rsid w:val="5FBE1B3D"/>
    <w:rsid w:val="5FC24A29"/>
    <w:rsid w:val="5FCC1165"/>
    <w:rsid w:val="5FE51DF6"/>
    <w:rsid w:val="5FED248D"/>
    <w:rsid w:val="5FF46507"/>
    <w:rsid w:val="60037904"/>
    <w:rsid w:val="600A0085"/>
    <w:rsid w:val="601530C7"/>
    <w:rsid w:val="6017749F"/>
    <w:rsid w:val="602A239A"/>
    <w:rsid w:val="603F555C"/>
    <w:rsid w:val="60415048"/>
    <w:rsid w:val="60462B6C"/>
    <w:rsid w:val="60666F9B"/>
    <w:rsid w:val="6067535B"/>
    <w:rsid w:val="60B42B71"/>
    <w:rsid w:val="60BA2158"/>
    <w:rsid w:val="60C2229D"/>
    <w:rsid w:val="60C55E1A"/>
    <w:rsid w:val="60D83011"/>
    <w:rsid w:val="6106379C"/>
    <w:rsid w:val="610C2383"/>
    <w:rsid w:val="611A710D"/>
    <w:rsid w:val="61223D7E"/>
    <w:rsid w:val="612E1198"/>
    <w:rsid w:val="613E4AB4"/>
    <w:rsid w:val="614E0BAA"/>
    <w:rsid w:val="615269E1"/>
    <w:rsid w:val="61545CE5"/>
    <w:rsid w:val="615546A9"/>
    <w:rsid w:val="61626229"/>
    <w:rsid w:val="617032A7"/>
    <w:rsid w:val="617C119D"/>
    <w:rsid w:val="618630CC"/>
    <w:rsid w:val="61867337"/>
    <w:rsid w:val="618E7EFF"/>
    <w:rsid w:val="61A27C38"/>
    <w:rsid w:val="61AF5923"/>
    <w:rsid w:val="61B431F8"/>
    <w:rsid w:val="61BF0877"/>
    <w:rsid w:val="61C251E9"/>
    <w:rsid w:val="61C64630"/>
    <w:rsid w:val="61DD5B5B"/>
    <w:rsid w:val="61E113CD"/>
    <w:rsid w:val="61E543C1"/>
    <w:rsid w:val="621E4B15"/>
    <w:rsid w:val="622432BA"/>
    <w:rsid w:val="623C143F"/>
    <w:rsid w:val="6244090C"/>
    <w:rsid w:val="624B04E6"/>
    <w:rsid w:val="62585E3F"/>
    <w:rsid w:val="625F1B4C"/>
    <w:rsid w:val="6263240A"/>
    <w:rsid w:val="62771AEF"/>
    <w:rsid w:val="62932E54"/>
    <w:rsid w:val="62953EEE"/>
    <w:rsid w:val="62A10DAC"/>
    <w:rsid w:val="62A414BE"/>
    <w:rsid w:val="62B168B9"/>
    <w:rsid w:val="62DB769D"/>
    <w:rsid w:val="62E574C5"/>
    <w:rsid w:val="62F02F04"/>
    <w:rsid w:val="62FA2DB1"/>
    <w:rsid w:val="63117E83"/>
    <w:rsid w:val="63181A02"/>
    <w:rsid w:val="63234719"/>
    <w:rsid w:val="633066BE"/>
    <w:rsid w:val="63682351"/>
    <w:rsid w:val="63923710"/>
    <w:rsid w:val="63AE0972"/>
    <w:rsid w:val="63B26847"/>
    <w:rsid w:val="63BE31D1"/>
    <w:rsid w:val="63CE1F1F"/>
    <w:rsid w:val="63EC13DC"/>
    <w:rsid w:val="641757BC"/>
    <w:rsid w:val="64202167"/>
    <w:rsid w:val="6429154F"/>
    <w:rsid w:val="64526CF8"/>
    <w:rsid w:val="64531837"/>
    <w:rsid w:val="64573914"/>
    <w:rsid w:val="64620D2A"/>
    <w:rsid w:val="647F7BD4"/>
    <w:rsid w:val="64853311"/>
    <w:rsid w:val="648A317D"/>
    <w:rsid w:val="649E7641"/>
    <w:rsid w:val="64B114A3"/>
    <w:rsid w:val="64B61409"/>
    <w:rsid w:val="64BC3F71"/>
    <w:rsid w:val="64BE1180"/>
    <w:rsid w:val="64C23824"/>
    <w:rsid w:val="64D33421"/>
    <w:rsid w:val="64DF3DAE"/>
    <w:rsid w:val="64E4241C"/>
    <w:rsid w:val="64F55033"/>
    <w:rsid w:val="64FD4EB5"/>
    <w:rsid w:val="65240694"/>
    <w:rsid w:val="652E1D8A"/>
    <w:rsid w:val="6530528B"/>
    <w:rsid w:val="653943D5"/>
    <w:rsid w:val="654D52B3"/>
    <w:rsid w:val="65674D89"/>
    <w:rsid w:val="6570237E"/>
    <w:rsid w:val="657D2950"/>
    <w:rsid w:val="65922028"/>
    <w:rsid w:val="65992506"/>
    <w:rsid w:val="65A56616"/>
    <w:rsid w:val="65A64ABB"/>
    <w:rsid w:val="65AF1A22"/>
    <w:rsid w:val="65BE5915"/>
    <w:rsid w:val="65D35D99"/>
    <w:rsid w:val="65E46075"/>
    <w:rsid w:val="65E47E23"/>
    <w:rsid w:val="65E924E0"/>
    <w:rsid w:val="65EE16BA"/>
    <w:rsid w:val="65EF754F"/>
    <w:rsid w:val="66216E93"/>
    <w:rsid w:val="6627459B"/>
    <w:rsid w:val="662B6B4E"/>
    <w:rsid w:val="66381A00"/>
    <w:rsid w:val="663F4BAB"/>
    <w:rsid w:val="66434D00"/>
    <w:rsid w:val="664A123A"/>
    <w:rsid w:val="664D318F"/>
    <w:rsid w:val="667A7536"/>
    <w:rsid w:val="66981FBB"/>
    <w:rsid w:val="669C425A"/>
    <w:rsid w:val="66B26720"/>
    <w:rsid w:val="66BB6DD6"/>
    <w:rsid w:val="66BD3B01"/>
    <w:rsid w:val="671109D4"/>
    <w:rsid w:val="671956CF"/>
    <w:rsid w:val="673E2790"/>
    <w:rsid w:val="674C3ED2"/>
    <w:rsid w:val="67626F9D"/>
    <w:rsid w:val="67676E03"/>
    <w:rsid w:val="67737443"/>
    <w:rsid w:val="67764F0D"/>
    <w:rsid w:val="6787202D"/>
    <w:rsid w:val="678B5B58"/>
    <w:rsid w:val="679F106A"/>
    <w:rsid w:val="67B552EB"/>
    <w:rsid w:val="67BC4837"/>
    <w:rsid w:val="67D04B1C"/>
    <w:rsid w:val="67DE4908"/>
    <w:rsid w:val="67DE597C"/>
    <w:rsid w:val="67E23F19"/>
    <w:rsid w:val="67FC1EF3"/>
    <w:rsid w:val="680102D2"/>
    <w:rsid w:val="68013757"/>
    <w:rsid w:val="68251426"/>
    <w:rsid w:val="685B338F"/>
    <w:rsid w:val="68792DB7"/>
    <w:rsid w:val="68940E3C"/>
    <w:rsid w:val="68956B36"/>
    <w:rsid w:val="68A771DB"/>
    <w:rsid w:val="68C36F1A"/>
    <w:rsid w:val="68CD0E9D"/>
    <w:rsid w:val="68D814B2"/>
    <w:rsid w:val="68E05F15"/>
    <w:rsid w:val="68F37B67"/>
    <w:rsid w:val="68F64327"/>
    <w:rsid w:val="691165B6"/>
    <w:rsid w:val="69234B7D"/>
    <w:rsid w:val="69295B5B"/>
    <w:rsid w:val="692D4A13"/>
    <w:rsid w:val="69305A21"/>
    <w:rsid w:val="6944211C"/>
    <w:rsid w:val="69444A00"/>
    <w:rsid w:val="69467557"/>
    <w:rsid w:val="69653029"/>
    <w:rsid w:val="69676DA1"/>
    <w:rsid w:val="6983090D"/>
    <w:rsid w:val="69885851"/>
    <w:rsid w:val="699B7A8A"/>
    <w:rsid w:val="69B26068"/>
    <w:rsid w:val="69C35B49"/>
    <w:rsid w:val="69DC215F"/>
    <w:rsid w:val="69E80691"/>
    <w:rsid w:val="6A0A3EEF"/>
    <w:rsid w:val="6A1B240D"/>
    <w:rsid w:val="6A206786"/>
    <w:rsid w:val="6A3616E6"/>
    <w:rsid w:val="6A3A56BF"/>
    <w:rsid w:val="6A3E661C"/>
    <w:rsid w:val="6A3E66A7"/>
    <w:rsid w:val="6A425D7F"/>
    <w:rsid w:val="6A61625C"/>
    <w:rsid w:val="6A6D071E"/>
    <w:rsid w:val="6A767E40"/>
    <w:rsid w:val="6A814B1D"/>
    <w:rsid w:val="6A901980"/>
    <w:rsid w:val="6A962010"/>
    <w:rsid w:val="6A9831A6"/>
    <w:rsid w:val="6A9A1F76"/>
    <w:rsid w:val="6ABA5408"/>
    <w:rsid w:val="6AC12D5D"/>
    <w:rsid w:val="6AC1753E"/>
    <w:rsid w:val="6ACD7E7A"/>
    <w:rsid w:val="6AD01B09"/>
    <w:rsid w:val="6AD54946"/>
    <w:rsid w:val="6AE60974"/>
    <w:rsid w:val="6AEC08C5"/>
    <w:rsid w:val="6AF1726A"/>
    <w:rsid w:val="6AF66F11"/>
    <w:rsid w:val="6AFD60AF"/>
    <w:rsid w:val="6B031FC8"/>
    <w:rsid w:val="6B044411"/>
    <w:rsid w:val="6B2C4E3C"/>
    <w:rsid w:val="6B301415"/>
    <w:rsid w:val="6B3453A9"/>
    <w:rsid w:val="6B4171FC"/>
    <w:rsid w:val="6B5415A7"/>
    <w:rsid w:val="6B6A4927"/>
    <w:rsid w:val="6B6E668D"/>
    <w:rsid w:val="6B844707"/>
    <w:rsid w:val="6B89563A"/>
    <w:rsid w:val="6B8A51B2"/>
    <w:rsid w:val="6B8B4CBF"/>
    <w:rsid w:val="6BA073C8"/>
    <w:rsid w:val="6BA34745"/>
    <w:rsid w:val="6BAB4A4B"/>
    <w:rsid w:val="6BBD0086"/>
    <w:rsid w:val="6BC37258"/>
    <w:rsid w:val="6BCB686A"/>
    <w:rsid w:val="6BD86800"/>
    <w:rsid w:val="6BE90CDA"/>
    <w:rsid w:val="6BFD0689"/>
    <w:rsid w:val="6C017B44"/>
    <w:rsid w:val="6C063A37"/>
    <w:rsid w:val="6C066409"/>
    <w:rsid w:val="6C223924"/>
    <w:rsid w:val="6C4433CA"/>
    <w:rsid w:val="6C532B86"/>
    <w:rsid w:val="6C6A37BA"/>
    <w:rsid w:val="6C6B4119"/>
    <w:rsid w:val="6C707BEC"/>
    <w:rsid w:val="6C72109C"/>
    <w:rsid w:val="6C783901"/>
    <w:rsid w:val="6C8859AD"/>
    <w:rsid w:val="6C920037"/>
    <w:rsid w:val="6C9E41F9"/>
    <w:rsid w:val="6CA4054A"/>
    <w:rsid w:val="6CB3620A"/>
    <w:rsid w:val="6CC07547"/>
    <w:rsid w:val="6CCE141E"/>
    <w:rsid w:val="6CD25F04"/>
    <w:rsid w:val="6CD729B3"/>
    <w:rsid w:val="6CE414F4"/>
    <w:rsid w:val="6CE754EA"/>
    <w:rsid w:val="6D0854E5"/>
    <w:rsid w:val="6D0C6749"/>
    <w:rsid w:val="6D410A5E"/>
    <w:rsid w:val="6D4E4845"/>
    <w:rsid w:val="6D4F18CF"/>
    <w:rsid w:val="6D5067A2"/>
    <w:rsid w:val="6D534AE7"/>
    <w:rsid w:val="6D63226D"/>
    <w:rsid w:val="6D68758C"/>
    <w:rsid w:val="6D835974"/>
    <w:rsid w:val="6D8C78E2"/>
    <w:rsid w:val="6D8E6FF3"/>
    <w:rsid w:val="6D92157D"/>
    <w:rsid w:val="6D9758B1"/>
    <w:rsid w:val="6DAE1443"/>
    <w:rsid w:val="6DC02F92"/>
    <w:rsid w:val="6DC55269"/>
    <w:rsid w:val="6DE110BA"/>
    <w:rsid w:val="6DF8764E"/>
    <w:rsid w:val="6DFD1D89"/>
    <w:rsid w:val="6E076DA5"/>
    <w:rsid w:val="6E1262E1"/>
    <w:rsid w:val="6E1A7D3F"/>
    <w:rsid w:val="6E1E275F"/>
    <w:rsid w:val="6E1E386F"/>
    <w:rsid w:val="6E2A1AD7"/>
    <w:rsid w:val="6E2C680B"/>
    <w:rsid w:val="6E443B55"/>
    <w:rsid w:val="6E4D7FF3"/>
    <w:rsid w:val="6E5C3916"/>
    <w:rsid w:val="6E5F215D"/>
    <w:rsid w:val="6E607369"/>
    <w:rsid w:val="6E6164B5"/>
    <w:rsid w:val="6E6423C9"/>
    <w:rsid w:val="6E645C42"/>
    <w:rsid w:val="6E7F21C0"/>
    <w:rsid w:val="6E872C9F"/>
    <w:rsid w:val="6E890D39"/>
    <w:rsid w:val="6E9B0D17"/>
    <w:rsid w:val="6E9B4EB8"/>
    <w:rsid w:val="6EBD55F8"/>
    <w:rsid w:val="6EC242A5"/>
    <w:rsid w:val="6EE1729B"/>
    <w:rsid w:val="6EE76E5E"/>
    <w:rsid w:val="6EED0AE3"/>
    <w:rsid w:val="6EF50F9E"/>
    <w:rsid w:val="6F07526E"/>
    <w:rsid w:val="6F1F1ECC"/>
    <w:rsid w:val="6F3040D9"/>
    <w:rsid w:val="6F335CA5"/>
    <w:rsid w:val="6F3D51E5"/>
    <w:rsid w:val="6F3D5A0A"/>
    <w:rsid w:val="6F740D93"/>
    <w:rsid w:val="6F774486"/>
    <w:rsid w:val="6F8B509C"/>
    <w:rsid w:val="6F9243F9"/>
    <w:rsid w:val="6FB903C2"/>
    <w:rsid w:val="6FC57872"/>
    <w:rsid w:val="6FD43CDA"/>
    <w:rsid w:val="6FE3227D"/>
    <w:rsid w:val="6FE6275E"/>
    <w:rsid w:val="6FF30F0E"/>
    <w:rsid w:val="70003AAC"/>
    <w:rsid w:val="70136005"/>
    <w:rsid w:val="702D51E6"/>
    <w:rsid w:val="70316C7F"/>
    <w:rsid w:val="7040034C"/>
    <w:rsid w:val="70410934"/>
    <w:rsid w:val="704C6CF1"/>
    <w:rsid w:val="705B6F34"/>
    <w:rsid w:val="70732E52"/>
    <w:rsid w:val="707343ED"/>
    <w:rsid w:val="70760621"/>
    <w:rsid w:val="70786A4A"/>
    <w:rsid w:val="708017B4"/>
    <w:rsid w:val="70840239"/>
    <w:rsid w:val="70862F6A"/>
    <w:rsid w:val="708E6FA6"/>
    <w:rsid w:val="70F575C7"/>
    <w:rsid w:val="71030438"/>
    <w:rsid w:val="71430D9C"/>
    <w:rsid w:val="714A5C05"/>
    <w:rsid w:val="714D068C"/>
    <w:rsid w:val="71500DB9"/>
    <w:rsid w:val="71535F5F"/>
    <w:rsid w:val="71661B02"/>
    <w:rsid w:val="716C2D50"/>
    <w:rsid w:val="71737F1D"/>
    <w:rsid w:val="718E37D6"/>
    <w:rsid w:val="71A469C4"/>
    <w:rsid w:val="71B132B0"/>
    <w:rsid w:val="71B625C9"/>
    <w:rsid w:val="71C034F3"/>
    <w:rsid w:val="71DF3DAA"/>
    <w:rsid w:val="71ED2F20"/>
    <w:rsid w:val="71F06A1E"/>
    <w:rsid w:val="7203339B"/>
    <w:rsid w:val="721A68E1"/>
    <w:rsid w:val="721C1E15"/>
    <w:rsid w:val="723849AE"/>
    <w:rsid w:val="7239055A"/>
    <w:rsid w:val="72496625"/>
    <w:rsid w:val="725C347B"/>
    <w:rsid w:val="725D5954"/>
    <w:rsid w:val="725E1A93"/>
    <w:rsid w:val="7268141C"/>
    <w:rsid w:val="72712A3F"/>
    <w:rsid w:val="727E289F"/>
    <w:rsid w:val="72C47013"/>
    <w:rsid w:val="72C62AFE"/>
    <w:rsid w:val="72C76B74"/>
    <w:rsid w:val="72DD6326"/>
    <w:rsid w:val="730B0113"/>
    <w:rsid w:val="730D20FB"/>
    <w:rsid w:val="731B78F9"/>
    <w:rsid w:val="732B59A6"/>
    <w:rsid w:val="73343243"/>
    <w:rsid w:val="73352824"/>
    <w:rsid w:val="735A34EF"/>
    <w:rsid w:val="73663920"/>
    <w:rsid w:val="73675B21"/>
    <w:rsid w:val="73695316"/>
    <w:rsid w:val="73786F1A"/>
    <w:rsid w:val="73792C22"/>
    <w:rsid w:val="73940859"/>
    <w:rsid w:val="73C83CC6"/>
    <w:rsid w:val="73CD1EF7"/>
    <w:rsid w:val="73D471BD"/>
    <w:rsid w:val="73DE7879"/>
    <w:rsid w:val="73E27B77"/>
    <w:rsid w:val="73E81FB1"/>
    <w:rsid w:val="73F80072"/>
    <w:rsid w:val="7404221B"/>
    <w:rsid w:val="74202DD2"/>
    <w:rsid w:val="743B5730"/>
    <w:rsid w:val="744611F1"/>
    <w:rsid w:val="74471EC1"/>
    <w:rsid w:val="745A625F"/>
    <w:rsid w:val="745C4D20"/>
    <w:rsid w:val="74633817"/>
    <w:rsid w:val="74B12141"/>
    <w:rsid w:val="74B14156"/>
    <w:rsid w:val="74BF5B0E"/>
    <w:rsid w:val="74DB6895"/>
    <w:rsid w:val="74E219D2"/>
    <w:rsid w:val="74EC6CCC"/>
    <w:rsid w:val="74F53847"/>
    <w:rsid w:val="74FD0CC0"/>
    <w:rsid w:val="75114065"/>
    <w:rsid w:val="75210589"/>
    <w:rsid w:val="752944AB"/>
    <w:rsid w:val="752C4A7C"/>
    <w:rsid w:val="753E22BD"/>
    <w:rsid w:val="753F5076"/>
    <w:rsid w:val="754077FF"/>
    <w:rsid w:val="754514B1"/>
    <w:rsid w:val="75466D95"/>
    <w:rsid w:val="754E1FB9"/>
    <w:rsid w:val="75531242"/>
    <w:rsid w:val="755438BA"/>
    <w:rsid w:val="756305D4"/>
    <w:rsid w:val="756413EE"/>
    <w:rsid w:val="7565621F"/>
    <w:rsid w:val="75705E7C"/>
    <w:rsid w:val="7572236F"/>
    <w:rsid w:val="75797855"/>
    <w:rsid w:val="75906181"/>
    <w:rsid w:val="75917712"/>
    <w:rsid w:val="75A35605"/>
    <w:rsid w:val="75A518C0"/>
    <w:rsid w:val="75A756F9"/>
    <w:rsid w:val="75B80E2A"/>
    <w:rsid w:val="75E07F93"/>
    <w:rsid w:val="76126817"/>
    <w:rsid w:val="76220882"/>
    <w:rsid w:val="762B4ACF"/>
    <w:rsid w:val="762C5A12"/>
    <w:rsid w:val="763B06C2"/>
    <w:rsid w:val="76470263"/>
    <w:rsid w:val="766F3617"/>
    <w:rsid w:val="7677698B"/>
    <w:rsid w:val="767A7F37"/>
    <w:rsid w:val="767B1132"/>
    <w:rsid w:val="767C50C1"/>
    <w:rsid w:val="767E1BCE"/>
    <w:rsid w:val="76A917EE"/>
    <w:rsid w:val="76B13531"/>
    <w:rsid w:val="76B1779A"/>
    <w:rsid w:val="76B80C3C"/>
    <w:rsid w:val="76CE41AF"/>
    <w:rsid w:val="76DA6EB9"/>
    <w:rsid w:val="76E35644"/>
    <w:rsid w:val="770136EB"/>
    <w:rsid w:val="770B292A"/>
    <w:rsid w:val="772C1161"/>
    <w:rsid w:val="77384868"/>
    <w:rsid w:val="773B7975"/>
    <w:rsid w:val="775A2E3C"/>
    <w:rsid w:val="776668EA"/>
    <w:rsid w:val="776D013E"/>
    <w:rsid w:val="77870A15"/>
    <w:rsid w:val="779E3EF4"/>
    <w:rsid w:val="77BD066F"/>
    <w:rsid w:val="77CD72E8"/>
    <w:rsid w:val="77D84854"/>
    <w:rsid w:val="77DD683C"/>
    <w:rsid w:val="77E97AB6"/>
    <w:rsid w:val="77EC5F7C"/>
    <w:rsid w:val="77F128CA"/>
    <w:rsid w:val="77FF5AFB"/>
    <w:rsid w:val="78073279"/>
    <w:rsid w:val="782C7B34"/>
    <w:rsid w:val="7835378F"/>
    <w:rsid w:val="784B5906"/>
    <w:rsid w:val="7856284C"/>
    <w:rsid w:val="785F4A75"/>
    <w:rsid w:val="78625D7E"/>
    <w:rsid w:val="786D6708"/>
    <w:rsid w:val="78783ECE"/>
    <w:rsid w:val="787A7FBD"/>
    <w:rsid w:val="7892370F"/>
    <w:rsid w:val="7897070D"/>
    <w:rsid w:val="78B127C6"/>
    <w:rsid w:val="78B73351"/>
    <w:rsid w:val="78BD196C"/>
    <w:rsid w:val="78DC4459"/>
    <w:rsid w:val="78EF0B61"/>
    <w:rsid w:val="78F109AA"/>
    <w:rsid w:val="79125774"/>
    <w:rsid w:val="7927654D"/>
    <w:rsid w:val="793842B6"/>
    <w:rsid w:val="793D35C5"/>
    <w:rsid w:val="795A422D"/>
    <w:rsid w:val="7973709D"/>
    <w:rsid w:val="797A15C6"/>
    <w:rsid w:val="797A48CF"/>
    <w:rsid w:val="7983295A"/>
    <w:rsid w:val="798E08E9"/>
    <w:rsid w:val="799B3893"/>
    <w:rsid w:val="799D3DA8"/>
    <w:rsid w:val="799E7991"/>
    <w:rsid w:val="79BF0534"/>
    <w:rsid w:val="79EB417D"/>
    <w:rsid w:val="79F2365F"/>
    <w:rsid w:val="79FA77BE"/>
    <w:rsid w:val="7A034F44"/>
    <w:rsid w:val="7A0B3779"/>
    <w:rsid w:val="7A0E34B7"/>
    <w:rsid w:val="7A16079E"/>
    <w:rsid w:val="7A237D43"/>
    <w:rsid w:val="7A283555"/>
    <w:rsid w:val="7A286E51"/>
    <w:rsid w:val="7A3E3D45"/>
    <w:rsid w:val="7A49605F"/>
    <w:rsid w:val="7A507B8B"/>
    <w:rsid w:val="7A603E5E"/>
    <w:rsid w:val="7A6B56CF"/>
    <w:rsid w:val="7A6E4AFB"/>
    <w:rsid w:val="7A754877"/>
    <w:rsid w:val="7A8459DB"/>
    <w:rsid w:val="7A8C3B48"/>
    <w:rsid w:val="7A9F4EE2"/>
    <w:rsid w:val="7AA634A2"/>
    <w:rsid w:val="7AC27146"/>
    <w:rsid w:val="7AD213EB"/>
    <w:rsid w:val="7ADE0E8D"/>
    <w:rsid w:val="7AE32A06"/>
    <w:rsid w:val="7AFE11C4"/>
    <w:rsid w:val="7B0F0D14"/>
    <w:rsid w:val="7B1B2FBA"/>
    <w:rsid w:val="7B210C74"/>
    <w:rsid w:val="7B276FEB"/>
    <w:rsid w:val="7B402A6A"/>
    <w:rsid w:val="7B434D14"/>
    <w:rsid w:val="7B561DE6"/>
    <w:rsid w:val="7B656EB9"/>
    <w:rsid w:val="7B6B07CF"/>
    <w:rsid w:val="7B77144B"/>
    <w:rsid w:val="7B7D3B02"/>
    <w:rsid w:val="7B846626"/>
    <w:rsid w:val="7B922F1B"/>
    <w:rsid w:val="7BAB4A6E"/>
    <w:rsid w:val="7BB34D25"/>
    <w:rsid w:val="7BCD25BB"/>
    <w:rsid w:val="7BD77DB7"/>
    <w:rsid w:val="7BEC3136"/>
    <w:rsid w:val="7BED494E"/>
    <w:rsid w:val="7C09547B"/>
    <w:rsid w:val="7C0C50D3"/>
    <w:rsid w:val="7C165E67"/>
    <w:rsid w:val="7C34001D"/>
    <w:rsid w:val="7C3945CD"/>
    <w:rsid w:val="7C646F56"/>
    <w:rsid w:val="7C7F1DCF"/>
    <w:rsid w:val="7C8544A3"/>
    <w:rsid w:val="7CB123DA"/>
    <w:rsid w:val="7CBE4AD3"/>
    <w:rsid w:val="7CDF5C73"/>
    <w:rsid w:val="7CE03E70"/>
    <w:rsid w:val="7CE614E0"/>
    <w:rsid w:val="7CE953B5"/>
    <w:rsid w:val="7CF37C0D"/>
    <w:rsid w:val="7CFF4BB8"/>
    <w:rsid w:val="7CFF76A2"/>
    <w:rsid w:val="7D030D9A"/>
    <w:rsid w:val="7D195978"/>
    <w:rsid w:val="7D1C66ED"/>
    <w:rsid w:val="7D2763FF"/>
    <w:rsid w:val="7D276B1C"/>
    <w:rsid w:val="7D33140F"/>
    <w:rsid w:val="7D37215A"/>
    <w:rsid w:val="7D473441"/>
    <w:rsid w:val="7D6344BE"/>
    <w:rsid w:val="7D76016C"/>
    <w:rsid w:val="7D8925F0"/>
    <w:rsid w:val="7D9D4FB1"/>
    <w:rsid w:val="7D9D7D06"/>
    <w:rsid w:val="7D9E76B3"/>
    <w:rsid w:val="7DA10AF0"/>
    <w:rsid w:val="7DC91006"/>
    <w:rsid w:val="7DDD542C"/>
    <w:rsid w:val="7DE26A76"/>
    <w:rsid w:val="7E0354DB"/>
    <w:rsid w:val="7E0A29DC"/>
    <w:rsid w:val="7E145A31"/>
    <w:rsid w:val="7E162001"/>
    <w:rsid w:val="7E166439"/>
    <w:rsid w:val="7E2114A5"/>
    <w:rsid w:val="7E2B43EA"/>
    <w:rsid w:val="7E562AF9"/>
    <w:rsid w:val="7E6A2EF9"/>
    <w:rsid w:val="7E7B227F"/>
    <w:rsid w:val="7E8B6836"/>
    <w:rsid w:val="7E926217"/>
    <w:rsid w:val="7E966E77"/>
    <w:rsid w:val="7E970F43"/>
    <w:rsid w:val="7E9B31DD"/>
    <w:rsid w:val="7EA22314"/>
    <w:rsid w:val="7EDB0330"/>
    <w:rsid w:val="7EDF7721"/>
    <w:rsid w:val="7EEB7F9E"/>
    <w:rsid w:val="7EF60F46"/>
    <w:rsid w:val="7F1C233C"/>
    <w:rsid w:val="7F2577BD"/>
    <w:rsid w:val="7F2864FA"/>
    <w:rsid w:val="7F5160D2"/>
    <w:rsid w:val="7F592C09"/>
    <w:rsid w:val="7F600A17"/>
    <w:rsid w:val="7F934B69"/>
    <w:rsid w:val="7F9E49F0"/>
    <w:rsid w:val="7FA36AFC"/>
    <w:rsid w:val="7FB35FB4"/>
    <w:rsid w:val="7FBB618C"/>
    <w:rsid w:val="7FE1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spacing w:after="160" w:line="278" w:lineRule="auto"/>
      <w:ind w:left="200" w:leftChars="20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8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9">
    <w:name w:val="annotation text"/>
    <w:basedOn w:val="1"/>
    <w:link w:val="47"/>
    <w:autoRedefine/>
    <w:qFormat/>
    <w:uiPriority w:val="0"/>
    <w:pPr>
      <w:jc w:val="left"/>
    </w:p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annotation subject"/>
    <w:basedOn w:val="9"/>
    <w:next w:val="9"/>
    <w:link w:val="48"/>
    <w:qFormat/>
    <w:uiPriority w:val="0"/>
    <w:rPr>
      <w:b/>
      <w:bCs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666666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yperlink"/>
    <w:basedOn w:val="18"/>
    <w:autoRedefine/>
    <w:qFormat/>
    <w:uiPriority w:val="0"/>
    <w:rPr>
      <w:color w:val="0000FF"/>
      <w:u w:val="single"/>
    </w:rPr>
  </w:style>
  <w:style w:type="character" w:styleId="23">
    <w:name w:val="annotation reference"/>
    <w:basedOn w:val="18"/>
    <w:qFormat/>
    <w:uiPriority w:val="0"/>
    <w:rPr>
      <w:sz w:val="21"/>
      <w:szCs w:val="21"/>
    </w:rPr>
  </w:style>
  <w:style w:type="character" w:styleId="24">
    <w:name w:val="footnote reference"/>
    <w:basedOn w:val="18"/>
    <w:autoRedefine/>
    <w:qFormat/>
    <w:uiPriority w:val="0"/>
    <w:rPr>
      <w:vertAlign w:val="superscript"/>
    </w:rPr>
  </w:style>
  <w:style w:type="paragraph" w:customStyle="1" w:styleId="25">
    <w:name w:val="一级"/>
    <w:basedOn w:val="4"/>
    <w:next w:val="1"/>
    <w:autoRedefine/>
    <w:qFormat/>
    <w:uiPriority w:val="0"/>
    <w:pPr>
      <w:spacing w:before="260" w:after="260" w:line="413" w:lineRule="auto"/>
      <w:outlineLvl w:val="2"/>
    </w:pPr>
    <w:rPr>
      <w:rFonts w:ascii="Times New Roman" w:hAnsi="Times New Roman"/>
      <w:sz w:val="36"/>
    </w:rPr>
  </w:style>
  <w:style w:type="paragraph" w:customStyle="1" w:styleId="26">
    <w:name w:val="_Style 15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6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first-child"/>
    <w:basedOn w:val="18"/>
    <w:qFormat/>
    <w:uiPriority w:val="0"/>
  </w:style>
  <w:style w:type="character" w:customStyle="1" w:styleId="29">
    <w:name w:val="opts-count2"/>
    <w:basedOn w:val="18"/>
    <w:qFormat/>
    <w:uiPriority w:val="0"/>
    <w:rPr>
      <w:color w:val="000000"/>
      <w:sz w:val="14"/>
      <w:szCs w:val="14"/>
    </w:rPr>
  </w:style>
  <w:style w:type="character" w:customStyle="1" w:styleId="30">
    <w:name w:val="ellipsis"/>
    <w:basedOn w:val="18"/>
    <w:qFormat/>
    <w:uiPriority w:val="0"/>
  </w:style>
  <w:style w:type="character" w:customStyle="1" w:styleId="31">
    <w:name w:val="ellipsis1"/>
    <w:basedOn w:val="18"/>
    <w:qFormat/>
    <w:uiPriority w:val="0"/>
  </w:style>
  <w:style w:type="character" w:customStyle="1" w:styleId="32">
    <w:name w:val="after"/>
    <w:basedOn w:val="18"/>
    <w:qFormat/>
    <w:uiPriority w:val="0"/>
    <w:rPr>
      <w:shd w:val="clear" w:color="auto" w:fill="004FD9"/>
    </w:rPr>
  </w:style>
  <w:style w:type="character" w:customStyle="1" w:styleId="33">
    <w:name w:val="after1"/>
    <w:basedOn w:val="18"/>
    <w:qFormat/>
    <w:uiPriority w:val="0"/>
    <w:rPr>
      <w:shd w:val="clear" w:color="auto" w:fill="004FD9"/>
    </w:rPr>
  </w:style>
  <w:style w:type="character" w:customStyle="1" w:styleId="34">
    <w:name w:val="after2"/>
    <w:basedOn w:val="18"/>
    <w:qFormat/>
    <w:uiPriority w:val="0"/>
  </w:style>
  <w:style w:type="character" w:customStyle="1" w:styleId="35">
    <w:name w:val="subpro"/>
    <w:basedOn w:val="18"/>
    <w:qFormat/>
    <w:uiPriority w:val="0"/>
  </w:style>
  <w:style w:type="character" w:customStyle="1" w:styleId="36">
    <w:name w:val="layui-this"/>
    <w:basedOn w:val="18"/>
    <w:qFormat/>
    <w:uiPriority w:val="0"/>
    <w:rPr>
      <w:bdr w:val="single" w:color="EEEEEE" w:sz="4" w:space="0"/>
      <w:shd w:val="clear" w:color="auto" w:fill="FFFFFF"/>
    </w:rPr>
  </w:style>
  <w:style w:type="character" w:customStyle="1" w:styleId="37">
    <w:name w:val="empty"/>
    <w:basedOn w:val="18"/>
    <w:qFormat/>
    <w:uiPriority w:val="0"/>
  </w:style>
  <w:style w:type="character" w:customStyle="1" w:styleId="38">
    <w:name w:val="first-of-type"/>
    <w:basedOn w:val="18"/>
    <w:qFormat/>
    <w:uiPriority w:val="0"/>
    <w:rPr>
      <w:b/>
      <w:bCs/>
    </w:rPr>
  </w:style>
  <w:style w:type="character" w:customStyle="1" w:styleId="39">
    <w:name w:val="first-of-type1"/>
    <w:basedOn w:val="18"/>
    <w:qFormat/>
    <w:uiPriority w:val="0"/>
    <w:rPr>
      <w:b/>
      <w:bCs/>
    </w:rPr>
  </w:style>
  <w:style w:type="character" w:customStyle="1" w:styleId="40">
    <w:name w:val="opts-count+span"/>
    <w:basedOn w:val="18"/>
    <w:qFormat/>
    <w:uiPriority w:val="0"/>
  </w:style>
  <w:style w:type="character" w:customStyle="1" w:styleId="41">
    <w:name w:val="nc-lang-cnt"/>
    <w:basedOn w:val="18"/>
    <w:qFormat/>
    <w:uiPriority w:val="0"/>
    <w:rPr>
      <w:rFonts w:hint="cs"/>
      <w:rtl/>
    </w:rPr>
  </w:style>
  <w:style w:type="character" w:customStyle="1" w:styleId="42">
    <w:name w:val="nc-lang-cnt1"/>
    <w:basedOn w:val="18"/>
    <w:qFormat/>
    <w:uiPriority w:val="0"/>
  </w:style>
  <w:style w:type="character" w:customStyle="1" w:styleId="43">
    <w:name w:val="nc-lang-cnt2"/>
    <w:basedOn w:val="18"/>
    <w:qFormat/>
    <w:uiPriority w:val="0"/>
    <w:rPr>
      <w:rFonts w:hint="cs"/>
      <w:rtl/>
    </w:rPr>
  </w:style>
  <w:style w:type="character" w:customStyle="1" w:styleId="44">
    <w:name w:val="nc-lang-cnt3"/>
    <w:basedOn w:val="18"/>
    <w:qFormat/>
    <w:uiPriority w:val="0"/>
    <w:rPr>
      <w:rFonts w:hint="cs"/>
      <w:rtl/>
    </w:rPr>
  </w:style>
  <w:style w:type="character" w:customStyle="1" w:styleId="45">
    <w:name w:val="nc-lang-cnt4"/>
    <w:basedOn w:val="18"/>
    <w:qFormat/>
    <w:uiPriority w:val="0"/>
    <w:rPr>
      <w:rFonts w:hint="cs"/>
      <w:rtl/>
    </w:rPr>
  </w:style>
  <w:style w:type="paragraph" w:customStyle="1" w:styleId="4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7">
    <w:name w:val="批注文字 字符"/>
    <w:basedOn w:val="18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8">
    <w:name w:val="批注主题 字符"/>
    <w:basedOn w:val="47"/>
    <w:link w:val="1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49">
    <w:name w:val="pointer2"/>
    <w:basedOn w:val="18"/>
    <w:qFormat/>
    <w:uiPriority w:val="0"/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2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3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4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5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6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95E99E-80CB-43D5-9C2F-CA7AB39CA4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1518</Words>
  <Characters>2145</Characters>
  <Lines>777</Lines>
  <Paragraphs>514</Paragraphs>
  <TotalTime>3</TotalTime>
  <ScaleCrop>false</ScaleCrop>
  <LinksUpToDate>false</LinksUpToDate>
  <CharactersWithSpaces>2269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2023-12-12T14:42:00Z</dcterms:created>
  <dc:creator>3325--</dc:creator>
  <cp:lastModifiedBy>YL</cp:lastModifiedBy>
  <cp:lastPrinted>2025-04-11T02:08:00Z</cp:lastPrinted>
  <dcterms:modified xsi:type="dcterms:W3CDTF">2025-09-08T09:38:15Z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C3FC9E08ECCC4F88B90C1A15C44A40DB_13</vt:lpwstr>
  </property>
  <property fmtid="{D5CDD505-2E9C-101B-9397-08002B2CF9AE}" pid="4" name="KSOTemplateDocerSaveRecord">
    <vt:lpwstr>eyJoZGlkIjoiZTVjNDgxMzNjYWIzZDg2NjE5NGJjMzVlN2EyOWQ2M2UiLCJ1c2VySWQiOiIyNzA2ODkyNDIifQ==</vt:lpwstr>
  </property>
</Properties>
</file>